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C7" w:rsidRDefault="00917BC7" w:rsidP="00917BC7">
      <w:pPr>
        <w:ind w:left="5664"/>
      </w:pPr>
    </w:p>
    <w:p w:rsidR="00917BC7" w:rsidRDefault="00917BC7" w:rsidP="00917BC7">
      <w:pPr>
        <w:ind w:left="5664"/>
      </w:pPr>
    </w:p>
    <w:p w:rsidR="00917BC7" w:rsidRDefault="00917BC7" w:rsidP="00917BC7">
      <w:pPr>
        <w:ind w:left="5664"/>
      </w:pPr>
    </w:p>
    <w:p w:rsidR="00917BC7" w:rsidRPr="00BD049D" w:rsidRDefault="00917BC7" w:rsidP="00917BC7">
      <w:pPr>
        <w:ind w:left="5664"/>
      </w:pPr>
      <w:r w:rsidRPr="00BD049D">
        <w:t>УТВЕРЖДЕН</w:t>
      </w:r>
    </w:p>
    <w:p w:rsidR="00917BC7" w:rsidRPr="00BD049D" w:rsidRDefault="00917BC7" w:rsidP="00917BC7">
      <w:pPr>
        <w:ind w:left="5664"/>
        <w:jc w:val="both"/>
      </w:pPr>
      <w:r w:rsidRPr="00BD049D">
        <w:t xml:space="preserve">постановлением </w:t>
      </w:r>
      <w:r>
        <w:t xml:space="preserve">Главы Администрации </w:t>
      </w:r>
      <w:proofErr w:type="spellStart"/>
      <w:r>
        <w:t>Аксайского</w:t>
      </w:r>
      <w:proofErr w:type="spellEnd"/>
      <w:r w:rsidRPr="00BD049D">
        <w:t xml:space="preserve"> </w:t>
      </w:r>
      <w:r>
        <w:t>городского поселения</w:t>
      </w:r>
      <w:r w:rsidR="0052524E">
        <w:t xml:space="preserve"> от «__» 24.03.</w:t>
      </w:r>
      <w:r w:rsidR="00BC4912">
        <w:t>2014</w:t>
      </w:r>
      <w:r w:rsidR="0052524E">
        <w:t>г. № 277</w:t>
      </w:r>
      <w:r w:rsidRPr="00BD049D">
        <w:t xml:space="preserve"> </w:t>
      </w:r>
      <w:r w:rsidRPr="00BD049D">
        <w:rPr>
          <w:spacing w:val="-8"/>
        </w:rPr>
        <w:t>«Об утверждении регламента информационного</w:t>
      </w:r>
      <w:r w:rsidRPr="00BD049D"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917BC7" w:rsidRPr="00BD049D" w:rsidRDefault="00917BC7" w:rsidP="00917BC7">
      <w:pPr>
        <w:jc w:val="center"/>
        <w:outlineLvl w:val="0"/>
        <w:rPr>
          <w:b/>
          <w:bCs/>
          <w:kern w:val="36"/>
        </w:rPr>
      </w:pPr>
    </w:p>
    <w:p w:rsidR="00917BC7" w:rsidRPr="00BD049D" w:rsidRDefault="00917BC7" w:rsidP="00917BC7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917BC7" w:rsidRDefault="00917BC7" w:rsidP="00917BC7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РЕГЛАМЕНТ ИНФОРМАЦИОННОГО ВЗАИМОДЕЙСТВИЯ</w:t>
      </w: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br/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при предоставлении информации с использованием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программного обеспечения </w:t>
      </w:r>
    </w:p>
    <w:p w:rsidR="00917BC7" w:rsidRPr="004C6173" w:rsidRDefault="00917BC7" w:rsidP="00917BC7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«</w:t>
      </w:r>
      <w:r w:rsidRPr="004C6173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Электронная система сбора и учета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электронных паспортов ЖКХ» КП РО «Информационная база ЖКХ»</w:t>
      </w:r>
    </w:p>
    <w:p w:rsidR="00917BC7" w:rsidRPr="00BD049D" w:rsidRDefault="00917BC7" w:rsidP="00917BC7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</w:p>
    <w:p w:rsidR="00917BC7" w:rsidRPr="00BD049D" w:rsidRDefault="00917BC7" w:rsidP="00917BC7"/>
    <w:p w:rsidR="00917BC7" w:rsidRPr="00BD049D" w:rsidRDefault="00917BC7" w:rsidP="002E14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17BC7" w:rsidRPr="00BD049D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B15BB1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pacing w:val="-2"/>
          <w:sz w:val="24"/>
          <w:szCs w:val="24"/>
        </w:rPr>
      </w:pPr>
      <w:proofErr w:type="gramStart"/>
      <w:r w:rsidRPr="000B300A">
        <w:rPr>
          <w:sz w:val="24"/>
          <w:szCs w:val="24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4C6173">
        <w:rPr>
          <w:spacing w:val="-2"/>
          <w:sz w:val="24"/>
          <w:szCs w:val="24"/>
        </w:rPr>
        <w:t xml:space="preserve"> домах, при предоставлении информации с использованием программного обеспечения «Электронная система сбора и учета </w:t>
      </w:r>
      <w:r>
        <w:rPr>
          <w:spacing w:val="-2"/>
          <w:sz w:val="24"/>
          <w:szCs w:val="24"/>
        </w:rPr>
        <w:t>электронных паспортов ЖКХ</w:t>
      </w:r>
      <w:r w:rsidRPr="004C6173">
        <w:rPr>
          <w:spacing w:val="-2"/>
          <w:sz w:val="24"/>
          <w:szCs w:val="24"/>
        </w:rPr>
        <w:t xml:space="preserve">» КП РО «Информационная база ЖКХ»» </w:t>
      </w:r>
      <w:r w:rsidRPr="00BD049D">
        <w:rPr>
          <w:sz w:val="24"/>
          <w:szCs w:val="24"/>
        </w:rPr>
        <w:t xml:space="preserve">(далее – </w:t>
      </w:r>
      <w:r w:rsidRPr="00BD049D">
        <w:rPr>
          <w:b/>
          <w:sz w:val="24"/>
          <w:szCs w:val="24"/>
        </w:rPr>
        <w:t>Регламент</w:t>
      </w:r>
      <w:r w:rsidRPr="00BD049D">
        <w:rPr>
          <w:sz w:val="24"/>
          <w:szCs w:val="24"/>
        </w:rPr>
        <w:t>) разработан</w:t>
      </w:r>
      <w:proofErr w:type="gramEnd"/>
      <w:r w:rsidRPr="00BD049D">
        <w:rPr>
          <w:sz w:val="24"/>
          <w:szCs w:val="24"/>
        </w:rPr>
        <w:t xml:space="preserve"> </w:t>
      </w:r>
      <w:proofErr w:type="gramStart"/>
      <w:r w:rsidRPr="00BD049D">
        <w:rPr>
          <w:b/>
          <w:sz w:val="24"/>
          <w:szCs w:val="24"/>
        </w:rPr>
        <w:t>в целях реализации постановления</w:t>
      </w:r>
      <w:r w:rsidRPr="00BD049D">
        <w:rPr>
          <w:sz w:val="24"/>
          <w:szCs w:val="24"/>
        </w:rPr>
        <w:t xml:space="preserve"> Правительства </w:t>
      </w:r>
      <w:r w:rsidRPr="00BD049D">
        <w:rPr>
          <w:spacing w:val="-2"/>
          <w:sz w:val="24"/>
          <w:szCs w:val="24"/>
        </w:rPr>
        <w:t xml:space="preserve">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BD049D">
          <w:rPr>
            <w:spacing w:val="-2"/>
            <w:sz w:val="24"/>
            <w:szCs w:val="24"/>
          </w:rPr>
          <w:t>2012 г</w:t>
        </w:r>
      </w:smartTag>
      <w:r w:rsidRPr="00BD049D">
        <w:rPr>
          <w:spacing w:val="-2"/>
          <w:sz w:val="24"/>
          <w:szCs w:val="24"/>
        </w:rPr>
        <w:t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r w:rsidRPr="000B300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 w:rsidRPr="00BD049D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в </w:t>
      </w:r>
      <w:r w:rsidRPr="00BD049D">
        <w:rPr>
          <w:b/>
          <w:spacing w:val="-2"/>
          <w:sz w:val="24"/>
          <w:szCs w:val="24"/>
        </w:rPr>
        <w:t>соответствии с Приказом</w:t>
      </w:r>
      <w:r w:rsidRPr="00BD049D">
        <w:rPr>
          <w:spacing w:val="-2"/>
          <w:sz w:val="24"/>
          <w:szCs w:val="24"/>
        </w:rPr>
        <w:t xml:space="preserve"> Федерального агентства</w:t>
      </w:r>
      <w:proofErr w:type="gramEnd"/>
      <w:r w:rsidRPr="00BD049D">
        <w:rPr>
          <w:spacing w:val="-2"/>
          <w:sz w:val="24"/>
          <w:szCs w:val="24"/>
        </w:rPr>
        <w:t xml:space="preserve"> </w:t>
      </w:r>
      <w:proofErr w:type="gramStart"/>
      <w:r w:rsidRPr="00BD049D">
        <w:rPr>
          <w:spacing w:val="-2"/>
          <w:sz w:val="24"/>
          <w:szCs w:val="24"/>
        </w:rPr>
        <w:t xml:space="preserve">по строительству и жилищно-коммунальному хозяйству № </w:t>
      </w:r>
      <w:r>
        <w:rPr>
          <w:spacing w:val="-2"/>
          <w:sz w:val="24"/>
          <w:szCs w:val="24"/>
        </w:rPr>
        <w:t>30</w:t>
      </w:r>
      <w:r w:rsidRPr="00BD049D">
        <w:rPr>
          <w:spacing w:val="-2"/>
          <w:sz w:val="24"/>
          <w:szCs w:val="24"/>
        </w:rPr>
        <w:t xml:space="preserve">2/ГС от </w:t>
      </w:r>
      <w:r>
        <w:rPr>
          <w:spacing w:val="-2"/>
          <w:sz w:val="24"/>
          <w:szCs w:val="24"/>
        </w:rPr>
        <w:t>10</w:t>
      </w:r>
      <w:r w:rsidRPr="00BD049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августа</w:t>
      </w:r>
      <w:r w:rsidRPr="00BD049D">
        <w:rPr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D049D">
          <w:rPr>
            <w:spacing w:val="-2"/>
            <w:sz w:val="24"/>
            <w:szCs w:val="24"/>
          </w:rPr>
          <w:t>2013 г</w:t>
        </w:r>
      </w:smartTag>
      <w:r w:rsidRPr="00BD049D">
        <w:rPr>
          <w:spacing w:val="-2"/>
          <w:sz w:val="24"/>
          <w:szCs w:val="24"/>
        </w:rPr>
        <w:t>. «</w:t>
      </w:r>
      <w:r w:rsidRPr="00B15BB1">
        <w:rPr>
          <w:spacing w:val="-2"/>
          <w:sz w:val="24"/>
          <w:szCs w:val="24"/>
        </w:rPr>
        <w:t xml:space="preserve">О внесении изменений в приложение к приказу Федерального агентства по строительству и жилищно-коммунальному хозяйству от 8 апреля </w:t>
      </w:r>
      <w:smartTag w:uri="urn:schemas-microsoft-com:office:smarttags" w:element="metricconverter">
        <w:smartTagPr>
          <w:attr w:name="ProductID" w:val="2013 г"/>
        </w:smartTagPr>
        <w:r w:rsidRPr="00B15BB1">
          <w:rPr>
            <w:spacing w:val="-2"/>
            <w:sz w:val="24"/>
            <w:szCs w:val="24"/>
          </w:rPr>
          <w:t>2013 г</w:t>
        </w:r>
      </w:smartTag>
      <w:r w:rsidRPr="00B15BB1">
        <w:rPr>
          <w:spacing w:val="-2"/>
          <w:sz w:val="24"/>
          <w:szCs w:val="24"/>
        </w:rPr>
        <w:t>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</w:t>
      </w:r>
      <w:proofErr w:type="gramEnd"/>
      <w:r w:rsidRPr="00B15BB1">
        <w:rPr>
          <w:spacing w:val="-2"/>
          <w:sz w:val="24"/>
          <w:szCs w:val="24"/>
        </w:rPr>
        <w:t xml:space="preserve"> многоквартирных и жилых </w:t>
      </w:r>
      <w:proofErr w:type="gramStart"/>
      <w:r w:rsidRPr="00B15BB1">
        <w:rPr>
          <w:spacing w:val="-2"/>
          <w:sz w:val="24"/>
          <w:szCs w:val="24"/>
        </w:rPr>
        <w:t>домах</w:t>
      </w:r>
      <w:proofErr w:type="gramEnd"/>
      <w:r w:rsidRPr="00B15BB1">
        <w:rPr>
          <w:spacing w:val="-2"/>
          <w:sz w:val="24"/>
          <w:szCs w:val="24"/>
        </w:rPr>
        <w:t xml:space="preserve">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0B300A">
        <w:rPr>
          <w:spacing w:val="-2"/>
          <w:sz w:val="24"/>
          <w:szCs w:val="24"/>
        </w:rPr>
        <w:t>».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 w:rsidRPr="00BD049D">
        <w:rPr>
          <w:sz w:val="24"/>
          <w:szCs w:val="24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</w:t>
      </w:r>
      <w:r w:rsidRPr="00BD049D">
        <w:rPr>
          <w:sz w:val="24"/>
          <w:szCs w:val="24"/>
        </w:rPr>
        <w:lastRenderedPageBreak/>
        <w:t xml:space="preserve">жилых домах либо услуги (работы) по содержанию и ремонту общего имущества собственников помещений в многоквартирных домах (далее – </w:t>
      </w:r>
      <w:r w:rsidRPr="00BD049D">
        <w:rPr>
          <w:b/>
          <w:sz w:val="24"/>
          <w:szCs w:val="24"/>
        </w:rPr>
        <w:t>поставщики информации</w:t>
      </w:r>
      <w:r w:rsidRPr="00BD049D">
        <w:rPr>
          <w:sz w:val="24"/>
          <w:szCs w:val="24"/>
        </w:rPr>
        <w:t xml:space="preserve">) при предоставлении информации с использованием </w:t>
      </w:r>
      <w:r w:rsidRPr="001C27C2">
        <w:rPr>
          <w:sz w:val="24"/>
          <w:szCs w:val="24"/>
        </w:rPr>
        <w:t>программного обеспечения</w:t>
      </w:r>
      <w:r w:rsidRPr="00BD049D">
        <w:rPr>
          <w:sz w:val="24"/>
          <w:szCs w:val="24"/>
        </w:rPr>
        <w:t xml:space="preserve"> </w:t>
      </w:r>
      <w:r w:rsidRPr="004C6173">
        <w:rPr>
          <w:sz w:val="24"/>
          <w:szCs w:val="24"/>
        </w:rPr>
        <w:t xml:space="preserve">«Электронная система сбора и учета </w:t>
      </w:r>
      <w:r>
        <w:rPr>
          <w:sz w:val="24"/>
          <w:szCs w:val="24"/>
        </w:rPr>
        <w:t>электронных паспортов ЖКХ</w:t>
      </w:r>
      <w:r w:rsidRPr="004C6173">
        <w:rPr>
          <w:sz w:val="24"/>
          <w:szCs w:val="24"/>
        </w:rPr>
        <w:t>» КП РО</w:t>
      </w:r>
      <w:proofErr w:type="gramEnd"/>
      <w:r w:rsidRPr="004C6173">
        <w:rPr>
          <w:sz w:val="24"/>
          <w:szCs w:val="24"/>
        </w:rPr>
        <w:t xml:space="preserve"> «Информационная база ЖКХ»</w:t>
      </w:r>
      <w:r w:rsidRPr="001C27C2"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 xml:space="preserve">(далее – </w:t>
      </w:r>
      <w:r w:rsidRPr="00BD049D">
        <w:rPr>
          <w:b/>
          <w:sz w:val="24"/>
          <w:szCs w:val="24"/>
        </w:rPr>
        <w:t>программное обеспечение</w:t>
      </w:r>
      <w:r w:rsidRPr="00BD049D">
        <w:rPr>
          <w:sz w:val="24"/>
          <w:szCs w:val="24"/>
        </w:rPr>
        <w:t xml:space="preserve">) в </w:t>
      </w:r>
      <w:r w:rsidRPr="00BD049D">
        <w:rPr>
          <w:b/>
          <w:sz w:val="24"/>
          <w:szCs w:val="24"/>
        </w:rPr>
        <w:t>орган местного самоуправления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Уполномоченным органом (организацией), осуществляющим </w:t>
      </w:r>
      <w:r w:rsidRPr="00BD049D">
        <w:rPr>
          <w:b/>
          <w:sz w:val="24"/>
          <w:szCs w:val="24"/>
        </w:rPr>
        <w:t>сбор, обработку и хранение</w:t>
      </w:r>
      <w:r w:rsidRPr="00BD049D">
        <w:rPr>
          <w:sz w:val="24"/>
          <w:szCs w:val="24"/>
        </w:rPr>
        <w:t xml:space="preserve"> информации от поставщиков информации и </w:t>
      </w:r>
      <w:r w:rsidRPr="00BD049D">
        <w:rPr>
          <w:b/>
          <w:sz w:val="24"/>
          <w:szCs w:val="24"/>
        </w:rPr>
        <w:t>контроль своевременности предоставления</w:t>
      </w:r>
      <w:r w:rsidRPr="00BD049D">
        <w:rPr>
          <w:sz w:val="24"/>
          <w:szCs w:val="24"/>
        </w:rPr>
        <w:t xml:space="preserve"> информации, является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Аксайского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BD049D">
        <w:rPr>
          <w:sz w:val="24"/>
          <w:szCs w:val="24"/>
        </w:rPr>
        <w:t xml:space="preserve">  (далее – </w:t>
      </w:r>
      <w:r w:rsidRPr="00BD049D">
        <w:rPr>
          <w:b/>
          <w:sz w:val="24"/>
          <w:szCs w:val="24"/>
        </w:rPr>
        <w:t>уполномоченный</w:t>
      </w:r>
      <w:r w:rsidRPr="00BD049D">
        <w:rPr>
          <w:sz w:val="24"/>
          <w:szCs w:val="24"/>
        </w:rPr>
        <w:t xml:space="preserve"> </w:t>
      </w:r>
      <w:r w:rsidRPr="00BD049D">
        <w:rPr>
          <w:b/>
          <w:sz w:val="24"/>
          <w:szCs w:val="24"/>
        </w:rPr>
        <w:t>орган</w:t>
      </w:r>
      <w:r w:rsidRPr="00BD049D">
        <w:rPr>
          <w:sz w:val="24"/>
          <w:szCs w:val="24"/>
        </w:rPr>
        <w:t>).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Уполномоченн</w:t>
      </w:r>
      <w:r>
        <w:rPr>
          <w:sz w:val="24"/>
          <w:szCs w:val="24"/>
        </w:rPr>
        <w:t>ой</w:t>
      </w:r>
      <w:r w:rsidRPr="00BD049D">
        <w:rPr>
          <w:sz w:val="24"/>
          <w:szCs w:val="24"/>
        </w:rPr>
        <w:t xml:space="preserve"> организацией, осуществляющ</w:t>
      </w:r>
      <w:r>
        <w:rPr>
          <w:sz w:val="24"/>
          <w:szCs w:val="24"/>
        </w:rPr>
        <w:t>ей</w:t>
      </w:r>
      <w:r w:rsidRPr="00BD049D">
        <w:rPr>
          <w:sz w:val="24"/>
          <w:szCs w:val="24"/>
        </w:rPr>
        <w:t xml:space="preserve"> </w:t>
      </w:r>
      <w:r w:rsidRPr="00BD049D">
        <w:rPr>
          <w:b/>
          <w:sz w:val="24"/>
          <w:szCs w:val="24"/>
        </w:rPr>
        <w:t>эксплуатацию</w:t>
      </w:r>
      <w:r w:rsidRPr="00BD049D">
        <w:rPr>
          <w:sz w:val="24"/>
          <w:szCs w:val="24"/>
        </w:rPr>
        <w:t xml:space="preserve"> программного обеспечения, является</w:t>
      </w:r>
      <w:r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КП РО «Информационная база ЖКХ»</w:t>
      </w:r>
      <w:r w:rsidRPr="00BD049D">
        <w:rPr>
          <w:sz w:val="24"/>
          <w:szCs w:val="24"/>
        </w:rPr>
        <w:t xml:space="preserve"> (далее – </w:t>
      </w:r>
      <w:r w:rsidRPr="00B13C56">
        <w:rPr>
          <w:b/>
          <w:sz w:val="24"/>
          <w:szCs w:val="24"/>
        </w:rPr>
        <w:t>эксплуатирующ</w:t>
      </w:r>
      <w:r w:rsidRPr="000B300A">
        <w:rPr>
          <w:b/>
          <w:sz w:val="24"/>
          <w:szCs w:val="24"/>
        </w:rPr>
        <w:t>ая</w:t>
      </w:r>
      <w:r w:rsidRPr="00B13C56">
        <w:rPr>
          <w:sz w:val="24"/>
          <w:szCs w:val="24"/>
        </w:rPr>
        <w:t xml:space="preserve"> </w:t>
      </w:r>
      <w:r w:rsidRPr="00C97F51">
        <w:rPr>
          <w:b/>
          <w:sz w:val="24"/>
          <w:szCs w:val="24"/>
        </w:rPr>
        <w:t>орган</w:t>
      </w:r>
      <w:r>
        <w:rPr>
          <w:b/>
          <w:sz w:val="24"/>
          <w:szCs w:val="24"/>
        </w:rPr>
        <w:t>изация</w:t>
      </w:r>
      <w:r w:rsidRPr="00BD049D">
        <w:rPr>
          <w:sz w:val="24"/>
          <w:szCs w:val="24"/>
        </w:rPr>
        <w:t>).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b/>
          <w:sz w:val="24"/>
          <w:szCs w:val="24"/>
        </w:rPr>
        <w:t>Присоединение</w:t>
      </w:r>
      <w:r w:rsidRPr="00BD049D">
        <w:rPr>
          <w:sz w:val="24"/>
          <w:szCs w:val="24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С момента регистрации поставщик информации считается присоединивш</w:t>
      </w:r>
      <w:r>
        <w:rPr>
          <w:sz w:val="24"/>
          <w:szCs w:val="24"/>
        </w:rPr>
        <w:t>и</w:t>
      </w:r>
      <w:r w:rsidRPr="00BD049D">
        <w:rPr>
          <w:sz w:val="24"/>
          <w:szCs w:val="24"/>
        </w:rPr>
        <w:t>мся к настоящему Регламенту.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BD049D">
        <w:rPr>
          <w:b/>
          <w:sz w:val="24"/>
          <w:szCs w:val="24"/>
        </w:rPr>
        <w:t>уполномоченного органа</w:t>
      </w:r>
      <w:r w:rsidRPr="00BD049D">
        <w:rPr>
          <w:sz w:val="24"/>
          <w:szCs w:val="24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После присоединения поставщика информации к Регламенту </w:t>
      </w:r>
      <w:r w:rsidRPr="00BD049D">
        <w:rPr>
          <w:b/>
          <w:sz w:val="24"/>
          <w:szCs w:val="24"/>
        </w:rPr>
        <w:t>уполномоченный орган</w:t>
      </w:r>
      <w:r w:rsidRPr="00BD049D">
        <w:rPr>
          <w:sz w:val="24"/>
          <w:szCs w:val="24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BD049D">
        <w:rPr>
          <w:b/>
          <w:sz w:val="24"/>
          <w:szCs w:val="24"/>
        </w:rPr>
        <w:t>на неопределенный срок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</w:t>
      </w:r>
      <w:r>
        <w:rPr>
          <w:sz w:val="24"/>
          <w:szCs w:val="24"/>
        </w:rPr>
        <w:t>и</w:t>
      </w:r>
      <w:r w:rsidRPr="00BD049D">
        <w:rPr>
          <w:sz w:val="24"/>
          <w:szCs w:val="24"/>
        </w:rPr>
        <w:t xml:space="preserve"> электронной почте </w:t>
      </w:r>
      <w:r>
        <w:rPr>
          <w:sz w:val="24"/>
          <w:szCs w:val="24"/>
        </w:rPr>
        <w:t>указываемой</w:t>
      </w:r>
      <w:r w:rsidRPr="00BD049D">
        <w:rPr>
          <w:sz w:val="24"/>
          <w:szCs w:val="24"/>
        </w:rPr>
        <w:t xml:space="preserve">, на сайте </w:t>
      </w:r>
      <w:r>
        <w:rPr>
          <w:sz w:val="24"/>
          <w:szCs w:val="24"/>
          <w:lang w:val="en-US"/>
        </w:rPr>
        <w:t>http</w:t>
      </w:r>
      <w:r w:rsidRPr="000B300A"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ibzkh</w:t>
      </w:r>
      <w:proofErr w:type="spellEnd"/>
      <w:r w:rsidRPr="000B300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BD049D">
        <w:rPr>
          <w:sz w:val="24"/>
          <w:szCs w:val="24"/>
        </w:rPr>
        <w:t>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Участники информационного взаимодействия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Во взаимодействии принимают участие следующие поставщики информации: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0" w:name="_Ref369854066"/>
      <w:r w:rsidRPr="00BD049D">
        <w:rPr>
          <w:sz w:val="24"/>
          <w:szCs w:val="24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0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Организации, осуществляющие предоставление коммунальных услуг в многоквартирных и жилых домах.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1" w:name="_Ref369854756"/>
      <w:r w:rsidRPr="00BD049D">
        <w:rPr>
          <w:sz w:val="24"/>
          <w:szCs w:val="24"/>
        </w:rPr>
        <w:t>Лица, оказывающие услуги (выполняющие работы) по содержанию и ремонту общего имущества собственников помещений в многоквартирных домах.</w:t>
      </w:r>
      <w:bookmarkEnd w:id="1"/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2" w:name="_Ref369854396"/>
      <w:r w:rsidRPr="00BD049D">
        <w:rPr>
          <w:sz w:val="24"/>
          <w:szCs w:val="24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2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Внешние участники информационного взаимодействия.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Участниками информационного взаимодействия являются следующие органы и организации:</w:t>
      </w:r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Уполномоченный орган, осуществляющий </w:t>
      </w:r>
      <w:r w:rsidRPr="000B300A">
        <w:rPr>
          <w:sz w:val="24"/>
          <w:szCs w:val="24"/>
        </w:rPr>
        <w:t>сбор, обработку и хранение</w:t>
      </w:r>
      <w:r w:rsidRPr="00BD049D">
        <w:rPr>
          <w:sz w:val="24"/>
          <w:szCs w:val="24"/>
        </w:rPr>
        <w:t xml:space="preserve"> информации от поставщиков информации и </w:t>
      </w:r>
      <w:r w:rsidRPr="000B300A">
        <w:rPr>
          <w:sz w:val="24"/>
          <w:szCs w:val="24"/>
        </w:rPr>
        <w:t>контроль своевременности предоставления</w:t>
      </w:r>
      <w:r w:rsidRPr="00BD049D">
        <w:rPr>
          <w:sz w:val="24"/>
          <w:szCs w:val="24"/>
        </w:rPr>
        <w:t xml:space="preserve"> информации.</w:t>
      </w:r>
    </w:p>
    <w:p w:rsidR="00917BC7" w:rsidRPr="004721FA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в</w:t>
      </w:r>
      <w:r w:rsidRPr="004721FA">
        <w:rPr>
          <w:sz w:val="24"/>
          <w:szCs w:val="24"/>
        </w:rPr>
        <w:t>нешни</w:t>
      </w:r>
      <w:r>
        <w:rPr>
          <w:sz w:val="24"/>
          <w:szCs w:val="24"/>
        </w:rPr>
        <w:t>м</w:t>
      </w:r>
      <w:r w:rsidRPr="004721FA">
        <w:rPr>
          <w:sz w:val="24"/>
          <w:szCs w:val="24"/>
        </w:rPr>
        <w:t xml:space="preserve"> участники информационного </w:t>
      </w:r>
      <w:r>
        <w:rPr>
          <w:sz w:val="24"/>
          <w:szCs w:val="24"/>
        </w:rPr>
        <w:t>взаимодействия</w:t>
      </w:r>
      <w:r w:rsidRPr="004721FA">
        <w:rPr>
          <w:sz w:val="24"/>
          <w:szCs w:val="24"/>
        </w:rPr>
        <w:t xml:space="preserve"> могут быть отнесены</w:t>
      </w:r>
      <w:r>
        <w:rPr>
          <w:sz w:val="24"/>
          <w:szCs w:val="24"/>
        </w:rPr>
        <w:t>: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lastRenderedPageBreak/>
        <w:t>1) Орган, контролирующий качество предоставления услуг ЖКХ.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2)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3) Организации, осуществляющие расчеты за коммунальные услуги (далее – РЦ).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 xml:space="preserve">4) Орган кадастрового учета государственной регистрации прав (далее – Управление </w:t>
      </w:r>
      <w:proofErr w:type="spellStart"/>
      <w:r w:rsidRPr="004721FA">
        <w:rPr>
          <w:sz w:val="24"/>
          <w:szCs w:val="24"/>
        </w:rPr>
        <w:t>Росреестра</w:t>
      </w:r>
      <w:proofErr w:type="spellEnd"/>
      <w:r w:rsidRPr="004721FA">
        <w:rPr>
          <w:sz w:val="24"/>
          <w:szCs w:val="24"/>
        </w:rPr>
        <w:t>)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5) Орган регистрационного учета (далее – Управление ФМС России).</w:t>
      </w:r>
    </w:p>
    <w:p w:rsidR="00917BC7" w:rsidRPr="004721FA" w:rsidRDefault="00917BC7" w:rsidP="00917BC7">
      <w:pPr>
        <w:widowControl w:val="0"/>
        <w:ind w:firstLine="708"/>
        <w:jc w:val="both"/>
        <w:rPr>
          <w:sz w:val="24"/>
          <w:szCs w:val="24"/>
        </w:rPr>
      </w:pPr>
      <w:r w:rsidRPr="004721FA">
        <w:rPr>
          <w:sz w:val="24"/>
          <w:szCs w:val="24"/>
        </w:rPr>
        <w:t>6) Организация, осуществляющая регистрационный учет граждан (далее – ОУГ).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доступа внешним участникам информационного взаимодействия осуществляется на основании запроса </w:t>
      </w:r>
      <w:r w:rsidRPr="0025112B">
        <w:rPr>
          <w:sz w:val="24"/>
          <w:szCs w:val="24"/>
        </w:rPr>
        <w:t>уполномоченно</w:t>
      </w:r>
      <w:r w:rsidRPr="00994223">
        <w:rPr>
          <w:sz w:val="24"/>
          <w:szCs w:val="24"/>
        </w:rPr>
        <w:t>го органа</w:t>
      </w:r>
      <w:r>
        <w:rPr>
          <w:sz w:val="24"/>
          <w:szCs w:val="24"/>
        </w:rPr>
        <w:t xml:space="preserve"> в адрес </w:t>
      </w:r>
      <w:r w:rsidRPr="0025112B">
        <w:rPr>
          <w:sz w:val="24"/>
          <w:szCs w:val="24"/>
        </w:rPr>
        <w:t>эксплуатирующей организации.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 xml:space="preserve">Порядок регистрации поставщиков информации 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302453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302453">
        <w:rPr>
          <w:sz w:val="24"/>
          <w:szCs w:val="24"/>
        </w:rPr>
        <w:t>Основанием для регистрации поставщика</w:t>
      </w:r>
      <w:r w:rsidRPr="008A3127">
        <w:rPr>
          <w:sz w:val="24"/>
          <w:szCs w:val="24"/>
        </w:rPr>
        <w:t xml:space="preserve"> </w:t>
      </w:r>
      <w:r w:rsidRPr="00302453">
        <w:rPr>
          <w:sz w:val="24"/>
          <w:szCs w:val="24"/>
        </w:rPr>
        <w:t xml:space="preserve">информации, </w:t>
      </w:r>
      <w:proofErr w:type="gramStart"/>
      <w:r w:rsidRPr="00302453">
        <w:rPr>
          <w:sz w:val="24"/>
          <w:szCs w:val="24"/>
        </w:rPr>
        <w:t>относящемуся</w:t>
      </w:r>
      <w:proofErr w:type="gramEnd"/>
      <w:r w:rsidRPr="00302453">
        <w:rPr>
          <w:sz w:val="24"/>
          <w:szCs w:val="24"/>
        </w:rPr>
        <w:t xml:space="preserve"> к организациям, </w:t>
      </w:r>
      <w:r w:rsidRPr="000B300A">
        <w:rPr>
          <w:sz w:val="24"/>
          <w:szCs w:val="24"/>
        </w:rPr>
        <w:t xml:space="preserve">перечисленным в п.п.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_Ref369854066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2.1.1</w:t>
      </w:r>
      <w:r w:rsidR="003D7F68">
        <w:rPr>
          <w:sz w:val="24"/>
          <w:szCs w:val="24"/>
        </w:rPr>
        <w:fldChar w:fldCharType="end"/>
      </w:r>
      <w:r w:rsidRPr="000B300A">
        <w:rPr>
          <w:sz w:val="24"/>
          <w:szCs w:val="24"/>
        </w:rPr>
        <w:t xml:space="preserve">-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_Ref369854396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2.1.4</w:t>
      </w:r>
      <w:r w:rsidR="003D7F68">
        <w:rPr>
          <w:sz w:val="24"/>
          <w:szCs w:val="24"/>
        </w:rPr>
        <w:fldChar w:fldCharType="end"/>
      </w:r>
      <w:r w:rsidRPr="00302453">
        <w:rPr>
          <w:sz w:val="24"/>
          <w:szCs w:val="24"/>
        </w:rPr>
        <w:t xml:space="preserve">, является заявление на регистрацию (далее – </w:t>
      </w:r>
      <w:r w:rsidRPr="000B300A">
        <w:rPr>
          <w:sz w:val="24"/>
          <w:szCs w:val="24"/>
        </w:rPr>
        <w:t>Заявление</w:t>
      </w:r>
      <w:r w:rsidRPr="00302453">
        <w:rPr>
          <w:sz w:val="24"/>
          <w:szCs w:val="24"/>
        </w:rPr>
        <w:t xml:space="preserve">) </w:t>
      </w:r>
      <w:r>
        <w:rPr>
          <w:sz w:val="24"/>
          <w:szCs w:val="24"/>
        </w:rPr>
        <w:t>заполненное в электронной форме на сайте эксплуатирующей организации</w:t>
      </w:r>
      <w:r w:rsidRPr="00302453">
        <w:rPr>
          <w:sz w:val="24"/>
          <w:szCs w:val="24"/>
        </w:rPr>
        <w:t>.</w:t>
      </w:r>
    </w:p>
    <w:p w:rsidR="00917BC7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Заявление составляется в соответствии с формой, определенной Приложением №1 настоящего Регламента, и подписывается </w:t>
      </w:r>
      <w:r w:rsidRPr="008A3127">
        <w:rPr>
          <w:sz w:val="24"/>
          <w:szCs w:val="24"/>
        </w:rPr>
        <w:t>усиленной квалифицированной электронной подписью</w:t>
      </w:r>
      <w:r w:rsidRPr="00BD049D">
        <w:rPr>
          <w:sz w:val="24"/>
          <w:szCs w:val="24"/>
        </w:rPr>
        <w:t xml:space="preserve"> уполномоченным лицом поставщика информации.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Обработка Заявления осуществляется уполномоченным органом в следующем порядке: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Направление автоматического ответного сообщения о факте получения Заявления поставщику информации, направившему Заявление, </w:t>
      </w:r>
      <w:r w:rsidRPr="000B300A">
        <w:rPr>
          <w:sz w:val="24"/>
          <w:szCs w:val="24"/>
        </w:rPr>
        <w:t>при получении</w:t>
      </w:r>
      <w:r w:rsidRPr="00BD049D">
        <w:rPr>
          <w:sz w:val="24"/>
          <w:szCs w:val="24"/>
        </w:rPr>
        <w:t xml:space="preserve"> Заявления.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Осуществление  в течение </w:t>
      </w:r>
      <w:r w:rsidRPr="000B300A">
        <w:rPr>
          <w:sz w:val="24"/>
          <w:szCs w:val="24"/>
        </w:rPr>
        <w:t>5 (пяти) рабочих дней</w:t>
      </w:r>
      <w:r w:rsidRPr="00BD049D">
        <w:rPr>
          <w:sz w:val="24"/>
          <w:szCs w:val="24"/>
        </w:rPr>
        <w:t xml:space="preserve"> мероприятий по регистрации </w:t>
      </w:r>
      <w:r w:rsidRPr="000B300A">
        <w:rPr>
          <w:sz w:val="24"/>
          <w:szCs w:val="24"/>
        </w:rPr>
        <w:t xml:space="preserve">параметров доступа </w:t>
      </w:r>
      <w:r w:rsidRPr="00BD049D">
        <w:rPr>
          <w:sz w:val="24"/>
          <w:szCs w:val="24"/>
        </w:rPr>
        <w:t xml:space="preserve">поставщика информации, </w:t>
      </w:r>
      <w:r w:rsidRPr="00F71FBB">
        <w:rPr>
          <w:sz w:val="24"/>
          <w:szCs w:val="24"/>
        </w:rPr>
        <w:t>надлежащим образом заполнившего Заявление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Формирование и направление поставщику информации в течение </w:t>
      </w:r>
      <w:r w:rsidRPr="000B300A">
        <w:rPr>
          <w:sz w:val="24"/>
          <w:szCs w:val="24"/>
        </w:rPr>
        <w:t>1 (одного) рабочего дня</w:t>
      </w:r>
      <w:r w:rsidRPr="00BD049D">
        <w:rPr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параметрами доступа поставщика информации понимается результат </w:t>
      </w:r>
      <w:r w:rsidRPr="000B300A">
        <w:rPr>
          <w:sz w:val="24"/>
          <w:szCs w:val="24"/>
        </w:rPr>
        <w:t>назначения роли</w:t>
      </w:r>
      <w:r w:rsidRPr="00BD049D">
        <w:rPr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для </w:t>
      </w:r>
      <w:r w:rsidRPr="000B300A">
        <w:rPr>
          <w:sz w:val="24"/>
          <w:szCs w:val="24"/>
        </w:rPr>
        <w:t>пользователей</w:t>
      </w:r>
      <w:r w:rsidRPr="00BD049D">
        <w:rPr>
          <w:sz w:val="24"/>
          <w:szCs w:val="24"/>
        </w:rPr>
        <w:t>, указанных в Заявлении.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</w:t>
      </w:r>
      <w:r w:rsidRPr="00BD049D">
        <w:rPr>
          <w:sz w:val="24"/>
          <w:szCs w:val="24"/>
        </w:rPr>
        <w:t>.</w:t>
      </w:r>
    </w:p>
    <w:p w:rsidR="00917BC7" w:rsidRPr="00BD049D" w:rsidRDefault="00917BC7" w:rsidP="00917BC7">
      <w:pPr>
        <w:widowControl w:val="0"/>
        <w:ind w:left="709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Описание информационного взаимодействия при передаче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8A6211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bookmarkStart w:id="3" w:name="_Ref369854781"/>
      <w:r w:rsidRPr="00BD049D">
        <w:rPr>
          <w:sz w:val="24"/>
          <w:szCs w:val="24"/>
        </w:rPr>
        <w:t xml:space="preserve">Информационное взаимодействие между уполномоченным органом и поставщиком информации осуществляется в электронном виде посредством </w:t>
      </w:r>
      <w:r>
        <w:rPr>
          <w:sz w:val="24"/>
          <w:szCs w:val="24"/>
        </w:rPr>
        <w:t>программного обеспечения, расположенного на сайте в сети интернет по следующим равноправным адресам</w:t>
      </w:r>
      <w:r w:rsidRPr="00BD049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http://</w:t>
      </w:r>
      <w:r>
        <w:rPr>
          <w:sz w:val="24"/>
          <w:szCs w:val="24"/>
        </w:rPr>
        <w:t>1468.</w:t>
      </w:r>
      <w:r w:rsidRPr="000B300A">
        <w:rPr>
          <w:sz w:val="24"/>
          <w:szCs w:val="24"/>
        </w:rPr>
        <w:t>ibzkh</w:t>
      </w:r>
      <w:r w:rsidRPr="00F43EE4">
        <w:rPr>
          <w:sz w:val="24"/>
          <w:szCs w:val="24"/>
        </w:rPr>
        <w:t>.</w:t>
      </w:r>
      <w:r w:rsidRPr="000B300A">
        <w:rPr>
          <w:sz w:val="24"/>
          <w:szCs w:val="24"/>
        </w:rPr>
        <w:t>ru</w:t>
      </w:r>
      <w:r w:rsidRPr="00F43EE4">
        <w:rPr>
          <w:sz w:val="24"/>
          <w:szCs w:val="24"/>
        </w:rPr>
        <w:t xml:space="preserve">, </w:t>
      </w:r>
      <w:r w:rsidRPr="000B300A">
        <w:rPr>
          <w:sz w:val="24"/>
          <w:szCs w:val="24"/>
        </w:rPr>
        <w:t>http</w:t>
      </w:r>
      <w:r w:rsidRPr="00F43EE4">
        <w:rPr>
          <w:sz w:val="24"/>
          <w:szCs w:val="24"/>
        </w:rPr>
        <w:t>://</w:t>
      </w:r>
      <w:r>
        <w:rPr>
          <w:sz w:val="24"/>
          <w:szCs w:val="24"/>
        </w:rPr>
        <w:t>1468.ибжкх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bookmarkEnd w:id="3"/>
      <w:r w:rsidRPr="00BD049D" w:rsidDel="003C1D58">
        <w:rPr>
          <w:sz w:val="24"/>
          <w:szCs w:val="24"/>
        </w:rPr>
        <w:t xml:space="preserve"> </w:t>
      </w:r>
    </w:p>
    <w:p w:rsidR="00917BC7" w:rsidRPr="00994223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994223">
        <w:rPr>
          <w:sz w:val="24"/>
          <w:szCs w:val="24"/>
        </w:rPr>
        <w:t>Внесение информации происходит в несколько этапов: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0B300A">
        <w:rPr>
          <w:b/>
          <w:sz w:val="24"/>
          <w:szCs w:val="24"/>
        </w:rPr>
        <w:t>Подготовительный этап</w:t>
      </w:r>
      <w:r w:rsidRPr="00994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(перечень заполняемых полей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_Ref370122159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Приложение 1</w:t>
      </w:r>
      <w:r w:rsidR="003D7F68">
        <w:rPr>
          <w:sz w:val="24"/>
          <w:szCs w:val="24"/>
        </w:rPr>
        <w:fldChar w:fldCharType="end"/>
      </w:r>
      <w:r>
        <w:rPr>
          <w:sz w:val="24"/>
          <w:szCs w:val="24"/>
          <w:lang w:val="en-US"/>
        </w:rPr>
        <w:t>-</w:t>
      </w:r>
      <w:proofErr w:type="spellStart"/>
      <w:r w:rsidR="003D7F68"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REF _Ref370122191 \r \h </w:instrText>
      </w:r>
      <w:r w:rsidR="003D7F68">
        <w:rPr>
          <w:sz w:val="24"/>
          <w:szCs w:val="24"/>
          <w:lang w:val="en-US"/>
        </w:rPr>
      </w:r>
      <w:r w:rsidR="003D7F68">
        <w:rPr>
          <w:sz w:val="24"/>
          <w:szCs w:val="24"/>
          <w:lang w:val="en-US"/>
        </w:rPr>
        <w:fldChar w:fldCharType="separate"/>
      </w:r>
      <w:r w:rsidR="00BC4912">
        <w:rPr>
          <w:sz w:val="24"/>
          <w:szCs w:val="24"/>
          <w:lang w:val="en-US"/>
        </w:rPr>
        <w:t>Приложение</w:t>
      </w:r>
      <w:proofErr w:type="spellEnd"/>
      <w:r w:rsidR="00BC4912">
        <w:rPr>
          <w:sz w:val="24"/>
          <w:szCs w:val="24"/>
          <w:lang w:val="en-US"/>
        </w:rPr>
        <w:t xml:space="preserve"> 1495532973</w:t>
      </w:r>
      <w:r w:rsidR="003D7F68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) </w:t>
      </w:r>
      <w:r w:rsidRPr="000B300A">
        <w:rPr>
          <w:sz w:val="24"/>
          <w:szCs w:val="24"/>
        </w:rPr>
        <w:t>состоит из следующих шагов: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регистрация участников информационного взаимодействия на сайте </w:t>
      </w:r>
      <w:proofErr w:type="spellStart"/>
      <w:r w:rsidRPr="000B300A">
        <w:rPr>
          <w:rFonts w:ascii="Times New Roman" w:hAnsi="Times New Roman"/>
          <w:sz w:val="24"/>
          <w:szCs w:val="24"/>
        </w:rPr>
        <w:t>ibzkh.ru</w:t>
      </w:r>
      <w:proofErr w:type="spellEnd"/>
    </w:p>
    <w:p w:rsidR="00917BC7" w:rsidRPr="00994223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присвоение ролей каждому участнику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заполнение общей информации о </w:t>
      </w:r>
      <w:r w:rsidRPr="000B300A">
        <w:rPr>
          <w:rFonts w:ascii="Times New Roman" w:hAnsi="Times New Roman"/>
          <w:sz w:val="24"/>
          <w:szCs w:val="24"/>
        </w:rPr>
        <w:t>многоквартирном доме</w:t>
      </w:r>
    </w:p>
    <w:p w:rsidR="00917BC7" w:rsidRPr="00994223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формирование реестров домов, обслуживаемых каждой организацией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lastRenderedPageBreak/>
        <w:t xml:space="preserve">ввод первичной информации для </w:t>
      </w:r>
      <w:r w:rsidRPr="00994223">
        <w:rPr>
          <w:rFonts w:ascii="Times New Roman" w:hAnsi="Times New Roman"/>
          <w:sz w:val="24"/>
          <w:szCs w:val="24"/>
        </w:rPr>
        <w:t>мониторинга дебиторской и кредиторской задолженности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0B300A">
        <w:rPr>
          <w:b/>
          <w:sz w:val="24"/>
          <w:szCs w:val="24"/>
        </w:rPr>
        <w:t>Промышленная эксплуатация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(перечень заполняемых полей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_Ref370122209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Приложение 3</w:t>
      </w:r>
      <w:r w:rsidR="003D7F68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 w:rsidRPr="000B300A">
        <w:rPr>
          <w:sz w:val="24"/>
          <w:szCs w:val="24"/>
        </w:rPr>
        <w:t xml:space="preserve"> состоит из следующих шагов: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заполнение электронного паспорта МКД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электронного паспорта жилого дома</w:t>
      </w:r>
    </w:p>
    <w:p w:rsidR="00917BC7" w:rsidRPr="000B300A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паспорта объекта коммунальной инфраструктуры</w:t>
      </w:r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917BC7" w:rsidRDefault="00917BC7" w:rsidP="00917BC7">
      <w:pPr>
        <w:widowControl w:val="0"/>
        <w:jc w:val="both"/>
        <w:rPr>
          <w:ins w:id="4" w:author="ЖКХ" w:date="2014-03-05T08:50:00Z"/>
          <w:sz w:val="24"/>
          <w:szCs w:val="24"/>
        </w:rPr>
      </w:pPr>
      <w:r>
        <w:rPr>
          <w:sz w:val="24"/>
          <w:szCs w:val="24"/>
        </w:rPr>
        <w:t xml:space="preserve">           4.2.4.</w:t>
      </w:r>
      <w:r w:rsidRPr="00BD049D">
        <w:rPr>
          <w:sz w:val="24"/>
          <w:szCs w:val="24"/>
        </w:rPr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917BC7" w:rsidRPr="00BD049D" w:rsidRDefault="00917BC7" w:rsidP="00917BC7">
      <w:pPr>
        <w:widowControl w:val="0"/>
        <w:numPr>
          <w:ins w:id="5" w:author="ЖКХ" w:date="2014-03-05T08:50:00Z"/>
        </w:numPr>
        <w:jc w:val="both"/>
        <w:rPr>
          <w:sz w:val="24"/>
          <w:szCs w:val="24"/>
        </w:rPr>
      </w:pPr>
    </w:p>
    <w:p w:rsidR="00917BC7" w:rsidRPr="006A38EF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6A38EF">
        <w:rPr>
          <w:color w:val="000000"/>
          <w:sz w:val="24"/>
          <w:szCs w:val="24"/>
        </w:rPr>
        <w:t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</w:t>
      </w:r>
      <w:r>
        <w:rPr>
          <w:color w:val="000000"/>
          <w:sz w:val="24"/>
          <w:szCs w:val="24"/>
        </w:rPr>
        <w:t xml:space="preserve"> (</w:t>
      </w:r>
      <w:hyperlink r:id="rId7" w:history="1">
        <w:r w:rsidRPr="00095327">
          <w:rPr>
            <w:rStyle w:val="ab"/>
            <w:sz w:val="24"/>
            <w:szCs w:val="24"/>
          </w:rPr>
          <w:t>http://gorod-aksay.ru</w:t>
        </w:r>
      </w:hyperlink>
      <w:proofErr w:type="gramStart"/>
      <w:r w:rsidRPr="00095327">
        <w:rPr>
          <w:sz w:val="24"/>
          <w:szCs w:val="24"/>
        </w:rPr>
        <w:t xml:space="preserve"> )</w:t>
      </w:r>
      <w:proofErr w:type="gramEnd"/>
      <w:r w:rsidRPr="006A38EF" w:rsidDel="00283049">
        <w:rPr>
          <w:color w:val="000000"/>
          <w:sz w:val="24"/>
          <w:szCs w:val="24"/>
        </w:rPr>
        <w:t xml:space="preserve"> </w:t>
      </w:r>
      <w:r w:rsidRPr="006A38EF">
        <w:rPr>
          <w:color w:val="000000"/>
          <w:sz w:val="24"/>
          <w:szCs w:val="24"/>
        </w:rPr>
        <w:t>в сети Интернет:</w:t>
      </w:r>
    </w:p>
    <w:p w:rsidR="00917BC7" w:rsidRPr="006A38EF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917BC7" w:rsidRPr="006A38EF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917BC7" w:rsidRPr="006A38EF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6A38EF">
        <w:rPr>
          <w:color w:val="000000"/>
          <w:sz w:val="24"/>
          <w:szCs w:val="24"/>
        </w:rPr>
        <w:t>Сроки предоставления информации поставщиками информации: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 w:rsidRPr="00BD049D">
        <w:rPr>
          <w:sz w:val="24"/>
          <w:szCs w:val="24"/>
        </w:rPr>
        <w:t xml:space="preserve">Информация </w:t>
      </w:r>
      <w:r w:rsidRPr="000B300A">
        <w:rPr>
          <w:sz w:val="24"/>
          <w:szCs w:val="24"/>
        </w:rPr>
        <w:t>в форме электронного паспорта</w:t>
      </w:r>
      <w:r w:rsidRPr="00BD049D">
        <w:rPr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 w:rsidRPr="000B300A">
        <w:rPr>
          <w:sz w:val="24"/>
          <w:szCs w:val="24"/>
        </w:rPr>
        <w:t>ежемесячно до 15 (пятнадцатого) числа</w:t>
      </w:r>
      <w:r w:rsidRPr="00BD049D">
        <w:rPr>
          <w:sz w:val="24"/>
          <w:szCs w:val="24"/>
        </w:rPr>
        <w:t xml:space="preserve"> месяца, следующего за отчетным (для поставщиков информации, указанных в пунктах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_Ref369854066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2.1.1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-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_Ref369854756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2.1.3</w:t>
      </w:r>
      <w:r w:rsidR="003D7F6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>настоящего Регламента).</w:t>
      </w:r>
      <w:proofErr w:type="gramEnd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Информация </w:t>
      </w:r>
      <w:r w:rsidRPr="000B300A">
        <w:rPr>
          <w:sz w:val="24"/>
          <w:szCs w:val="24"/>
        </w:rPr>
        <w:t>в форме электронного документа</w:t>
      </w:r>
      <w:r w:rsidRPr="00BD049D">
        <w:rPr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</w:t>
      </w:r>
      <w:r w:rsidRPr="000B300A">
        <w:rPr>
          <w:sz w:val="24"/>
          <w:szCs w:val="24"/>
        </w:rPr>
        <w:t>ежемесячно до 15 (пятнадцатого) числа</w:t>
      </w:r>
      <w:r w:rsidRPr="00BD049D">
        <w:rPr>
          <w:sz w:val="24"/>
          <w:szCs w:val="24"/>
        </w:rPr>
        <w:t xml:space="preserve"> месяца, следующего за </w:t>
      </w:r>
      <w:proofErr w:type="gramStart"/>
      <w:r w:rsidRPr="00BD049D">
        <w:rPr>
          <w:sz w:val="24"/>
          <w:szCs w:val="24"/>
        </w:rPr>
        <w:t>отчетным</w:t>
      </w:r>
      <w:proofErr w:type="gramEnd"/>
      <w:r w:rsidRPr="00BD049D">
        <w:rPr>
          <w:sz w:val="24"/>
          <w:szCs w:val="24"/>
        </w:rPr>
        <w:t xml:space="preserve"> (для поставщиков информации, указанных в пункте 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_Ref369854396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2.1.4</w:t>
      </w:r>
      <w:r w:rsidR="003D7F6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>настоящего Регламента).</w:t>
      </w:r>
    </w:p>
    <w:p w:rsidR="00917BC7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6" w:name="_Ref369854932"/>
      <w:proofErr w:type="gramStart"/>
      <w:r w:rsidRPr="000B300A">
        <w:rPr>
          <w:sz w:val="24"/>
          <w:szCs w:val="24"/>
        </w:rPr>
        <w:t>Извещение</w:t>
      </w:r>
      <w:r w:rsidRPr="00BD049D">
        <w:rPr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0B300A">
        <w:rPr>
          <w:sz w:val="24"/>
          <w:szCs w:val="24"/>
        </w:rPr>
        <w:t>в течение 10 (десяти) дней</w:t>
      </w:r>
      <w:r w:rsidRPr="00BD049D">
        <w:rPr>
          <w:sz w:val="24"/>
          <w:szCs w:val="24"/>
        </w:rPr>
        <w:t xml:space="preserve"> со дня произошедших изменений (для</w:t>
      </w:r>
      <w:proofErr w:type="gramEnd"/>
      <w:r w:rsidRPr="00BD049D">
        <w:rPr>
          <w:sz w:val="24"/>
          <w:szCs w:val="24"/>
        </w:rPr>
        <w:t xml:space="preserve"> поставщиков информации, указанных в пунктах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_Ref369854066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2.1.1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-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_Ref369854756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2.1.3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Регламента).</w:t>
      </w:r>
      <w:bookmarkEnd w:id="6"/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3C1D58">
        <w:rPr>
          <w:sz w:val="24"/>
          <w:szCs w:val="24"/>
        </w:rPr>
        <w:t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самоуправления.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самоуправления.</w:t>
      </w:r>
    </w:p>
    <w:p w:rsidR="00917BC7" w:rsidRPr="00BD049D" w:rsidRDefault="00917BC7" w:rsidP="00917BC7">
      <w:pPr>
        <w:widowControl w:val="0"/>
        <w:ind w:left="709"/>
        <w:jc w:val="both"/>
        <w:rPr>
          <w:sz w:val="24"/>
          <w:szCs w:val="24"/>
        </w:rPr>
      </w:pPr>
    </w:p>
    <w:p w:rsidR="00917BC7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Порядок формирования и предоставления информации поставщиками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proofErr w:type="gramStart"/>
      <w:r>
        <w:rPr>
          <w:sz w:val="24"/>
          <w:szCs w:val="24"/>
        </w:rPr>
        <w:t>указанном</w:t>
      </w:r>
      <w:proofErr w:type="gramEnd"/>
      <w:r>
        <w:rPr>
          <w:sz w:val="24"/>
          <w:szCs w:val="24"/>
        </w:rPr>
        <w:t xml:space="preserve"> в п.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_Ref369854781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4.1</w:t>
      </w:r>
      <w:r w:rsidR="003D7F6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Регламента </w:t>
      </w:r>
      <w:r w:rsidRPr="00BD049D">
        <w:rPr>
          <w:sz w:val="24"/>
          <w:szCs w:val="24"/>
        </w:rPr>
        <w:t>с учетом ролевого разграничения поставщика информации.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пользователями</w:t>
      </w:r>
      <w:r w:rsidRPr="00BD049D"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поставщика информации</w:t>
      </w:r>
      <w:r w:rsidRPr="00BD049D">
        <w:rPr>
          <w:sz w:val="24"/>
          <w:szCs w:val="24"/>
        </w:rPr>
        <w:t xml:space="preserve"> понимаются сотрудники (представители) </w:t>
      </w:r>
      <w:r w:rsidRPr="000B300A">
        <w:rPr>
          <w:sz w:val="24"/>
          <w:szCs w:val="24"/>
        </w:rPr>
        <w:t>поставщика информации</w:t>
      </w:r>
      <w:r w:rsidRPr="00BD049D">
        <w:rPr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 w:rsidRPr="000B300A">
        <w:rPr>
          <w:sz w:val="24"/>
          <w:szCs w:val="24"/>
        </w:rPr>
        <w:t>электронного документа</w:t>
      </w:r>
      <w:r w:rsidRPr="00BD049D">
        <w:rPr>
          <w:sz w:val="24"/>
          <w:szCs w:val="24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электронным документом</w:t>
      </w:r>
      <w:r w:rsidRPr="00BD049D">
        <w:rPr>
          <w:sz w:val="24"/>
          <w:szCs w:val="24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 w:rsidRPr="000B300A">
        <w:rPr>
          <w:sz w:val="24"/>
          <w:szCs w:val="24"/>
        </w:rPr>
        <w:t>КЭЦП</w:t>
      </w:r>
      <w:r w:rsidRPr="00BD049D">
        <w:rPr>
          <w:sz w:val="24"/>
          <w:szCs w:val="24"/>
        </w:rPr>
        <w:t xml:space="preserve">) и зашифрованный </w:t>
      </w:r>
      <w:r w:rsidRPr="000B300A">
        <w:rPr>
          <w:sz w:val="24"/>
          <w:szCs w:val="24"/>
        </w:rPr>
        <w:t>файл обмена</w:t>
      </w:r>
      <w:r w:rsidRPr="00BD049D">
        <w:rPr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файлом обмена</w:t>
      </w:r>
      <w:r w:rsidRPr="00BD049D">
        <w:rPr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917BC7" w:rsidRPr="00BD049D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3D7F68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3D7F68">
        <w:rPr>
          <w:rFonts w:ascii="Times New Roman" w:hAnsi="Times New Roman"/>
          <w:sz w:val="24"/>
          <w:szCs w:val="24"/>
        </w:rPr>
      </w:r>
      <w:r w:rsidR="003D7F68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2.1.1</w:t>
      </w:r>
      <w:r w:rsidR="003D7F68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3D7F68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3D7F68">
        <w:rPr>
          <w:rFonts w:ascii="Times New Roman" w:hAnsi="Times New Roman"/>
          <w:sz w:val="24"/>
          <w:szCs w:val="24"/>
        </w:rPr>
      </w:r>
      <w:r w:rsidR="003D7F68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2.1.3</w:t>
      </w:r>
      <w:r w:rsidR="003D7F68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>настоящего Регламента);</w:t>
      </w:r>
    </w:p>
    <w:p w:rsidR="00917BC7" w:rsidRPr="00BD049D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</w:t>
      </w:r>
      <w:r w:rsidR="003D7F68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3D7F68">
        <w:rPr>
          <w:rFonts w:ascii="Times New Roman" w:hAnsi="Times New Roman"/>
          <w:sz w:val="24"/>
          <w:szCs w:val="24"/>
        </w:rPr>
      </w:r>
      <w:r w:rsidR="003D7F68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2.1.4</w:t>
      </w:r>
      <w:r w:rsidR="003D7F68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Регламента);</w:t>
      </w:r>
    </w:p>
    <w:p w:rsidR="00917BC7" w:rsidRPr="00BD049D" w:rsidRDefault="00917BC7" w:rsidP="002E1493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49D">
        <w:rPr>
          <w:rFonts w:ascii="Times New Roman" w:hAnsi="Times New Roman"/>
          <w:sz w:val="24"/>
          <w:szCs w:val="24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BD049D">
        <w:rPr>
          <w:rFonts w:ascii="Times New Roman" w:hAnsi="Times New Roman"/>
          <w:b/>
          <w:sz w:val="24"/>
          <w:szCs w:val="24"/>
        </w:rPr>
        <w:t>в виде извещения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3D7F68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3D7F68">
        <w:rPr>
          <w:rFonts w:ascii="Times New Roman" w:hAnsi="Times New Roman"/>
          <w:sz w:val="24"/>
          <w:szCs w:val="24"/>
        </w:rPr>
      </w:r>
      <w:r w:rsidR="003D7F68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2.1.1</w:t>
      </w:r>
      <w:r w:rsidR="003D7F68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3D7F68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3D7F68">
        <w:rPr>
          <w:rFonts w:ascii="Times New Roman" w:hAnsi="Times New Roman"/>
          <w:sz w:val="24"/>
          <w:szCs w:val="24"/>
        </w:rPr>
      </w:r>
      <w:r w:rsidR="003D7F68">
        <w:rPr>
          <w:rFonts w:ascii="Times New Roman" w:hAnsi="Times New Roman"/>
          <w:sz w:val="24"/>
          <w:szCs w:val="24"/>
        </w:rPr>
        <w:fldChar w:fldCharType="separate"/>
      </w:r>
      <w:r w:rsidR="00BC4912">
        <w:rPr>
          <w:rFonts w:ascii="Times New Roman" w:hAnsi="Times New Roman"/>
          <w:sz w:val="24"/>
          <w:szCs w:val="24"/>
        </w:rPr>
        <w:t>2.1.3</w:t>
      </w:r>
      <w:r w:rsidR="003D7F68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49D">
        <w:rPr>
          <w:rFonts w:ascii="Times New Roman" w:hAnsi="Times New Roman"/>
          <w:sz w:val="24"/>
          <w:szCs w:val="24"/>
        </w:rPr>
        <w:t>Регламента).</w:t>
      </w:r>
      <w:proofErr w:type="gramEnd"/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bookmarkStart w:id="7" w:name="_Ref369854988"/>
      <w:r w:rsidRPr="00BD049D">
        <w:rPr>
          <w:sz w:val="24"/>
          <w:szCs w:val="24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7"/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Внесение пользователями поставщика информации сведений в программное обеспечение.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Распаковка выгруженного контейнера.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Шифрование файла обмена открытым ключом сертификата сервера.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 xml:space="preserve">Формирование zip-архива, содержащего файл </w:t>
      </w:r>
      <w:proofErr w:type="gramStart"/>
      <w:r w:rsidRPr="000B300A">
        <w:rPr>
          <w:spacing w:val="-4"/>
          <w:sz w:val="24"/>
          <w:szCs w:val="24"/>
        </w:rPr>
        <w:t>усиленной</w:t>
      </w:r>
      <w:proofErr w:type="gramEnd"/>
      <w:r w:rsidRPr="000B300A">
        <w:rPr>
          <w:spacing w:val="-4"/>
          <w:sz w:val="24"/>
          <w:szCs w:val="24"/>
        </w:rPr>
        <w:t xml:space="preserve"> КЭЦП и зашифрованный файл обмена.</w:t>
      </w:r>
    </w:p>
    <w:p w:rsidR="00917BC7" w:rsidRPr="000B300A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0B300A">
        <w:rPr>
          <w:sz w:val="24"/>
          <w:szCs w:val="24"/>
        </w:rPr>
        <w:t xml:space="preserve">Направление в уполномоченный орган сформированного электронного </w:t>
      </w:r>
      <w:r w:rsidRPr="000B300A">
        <w:rPr>
          <w:sz w:val="24"/>
          <w:szCs w:val="24"/>
        </w:rPr>
        <w:lastRenderedPageBreak/>
        <w:t xml:space="preserve">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 w:rsidRPr="000B300A">
        <w:rPr>
          <w:sz w:val="24"/>
          <w:szCs w:val="24"/>
        </w:rPr>
        <w:t>гггг-мм-дд</w:t>
      </w:r>
      <w:proofErr w:type="spellEnd"/>
      <w:r w:rsidRPr="000B300A">
        <w:rPr>
          <w:sz w:val="24"/>
          <w:szCs w:val="24"/>
        </w:rPr>
        <w:t xml:space="preserve"> (например: «7703575090_2013-10-15»).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 xml:space="preserve">В случае предоставления информации, указанной в пункте </w:t>
      </w:r>
      <w:r w:rsidR="003D7F68">
        <w:rPr>
          <w:spacing w:val="-4"/>
          <w:sz w:val="24"/>
          <w:szCs w:val="24"/>
        </w:rPr>
        <w:fldChar w:fldCharType="begin"/>
      </w:r>
      <w:r>
        <w:rPr>
          <w:spacing w:val="-4"/>
          <w:sz w:val="24"/>
          <w:szCs w:val="24"/>
        </w:rPr>
        <w:instrText xml:space="preserve"> REF _Ref369854932 \r \h </w:instrText>
      </w:r>
      <w:r w:rsidR="003D7F68">
        <w:rPr>
          <w:spacing w:val="-4"/>
          <w:sz w:val="24"/>
          <w:szCs w:val="24"/>
        </w:rPr>
      </w:r>
      <w:r w:rsidR="003D7F68">
        <w:rPr>
          <w:spacing w:val="-4"/>
          <w:sz w:val="24"/>
          <w:szCs w:val="24"/>
        </w:rPr>
        <w:fldChar w:fldCharType="separate"/>
      </w:r>
      <w:r w:rsidR="00BC4912">
        <w:rPr>
          <w:spacing w:val="-4"/>
          <w:sz w:val="24"/>
          <w:szCs w:val="24"/>
        </w:rPr>
        <w:t>4.4.3</w:t>
      </w:r>
      <w:r w:rsidR="003D7F68">
        <w:rPr>
          <w:spacing w:val="-4"/>
          <w:sz w:val="24"/>
          <w:szCs w:val="24"/>
        </w:rPr>
        <w:fldChar w:fldCharType="end"/>
      </w:r>
      <w:r w:rsidRPr="000B300A">
        <w:rPr>
          <w:spacing w:val="-4"/>
          <w:sz w:val="24"/>
          <w:szCs w:val="24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>Для предоставления в уполномоченный орган копии документов с помощью сре</w:t>
      </w:r>
      <w:proofErr w:type="gramStart"/>
      <w:r w:rsidRPr="000B300A">
        <w:rPr>
          <w:spacing w:val="-4"/>
          <w:sz w:val="24"/>
          <w:szCs w:val="24"/>
        </w:rPr>
        <w:t>дств ск</w:t>
      </w:r>
      <w:proofErr w:type="gramEnd"/>
      <w:r w:rsidRPr="000B300A">
        <w:rPr>
          <w:spacing w:val="-4"/>
          <w:sz w:val="24"/>
          <w:szCs w:val="24"/>
        </w:rPr>
        <w:t>анирования должны быть переведены в электронный вид.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r w:rsidRPr="000B300A">
        <w:rPr>
          <w:spacing w:val="-4"/>
          <w:sz w:val="24"/>
          <w:szCs w:val="24"/>
        </w:rPr>
        <w:t xml:space="preserve">Копии документов должны быть отсканированы в черно-белом цвете в формате </w:t>
      </w:r>
      <w:proofErr w:type="spellStart"/>
      <w:r w:rsidRPr="000B300A">
        <w:rPr>
          <w:spacing w:val="-4"/>
          <w:sz w:val="24"/>
          <w:szCs w:val="24"/>
        </w:rPr>
        <w:t>Adobe</w:t>
      </w:r>
      <w:proofErr w:type="spellEnd"/>
      <w:r w:rsidRPr="000B300A">
        <w:rPr>
          <w:spacing w:val="-4"/>
          <w:sz w:val="24"/>
          <w:szCs w:val="24"/>
        </w:rPr>
        <w:t xml:space="preserve"> PDF (с разрешением не менее 200 точек на дюйм (</w:t>
      </w:r>
      <w:proofErr w:type="spellStart"/>
      <w:r w:rsidRPr="000B300A">
        <w:rPr>
          <w:spacing w:val="-4"/>
          <w:sz w:val="24"/>
          <w:szCs w:val="24"/>
        </w:rPr>
        <w:t>dpi</w:t>
      </w:r>
      <w:proofErr w:type="spellEnd"/>
      <w:r w:rsidRPr="000B300A">
        <w:rPr>
          <w:spacing w:val="-4"/>
          <w:sz w:val="24"/>
          <w:szCs w:val="24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_Ref369854970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6.3.1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при условии надлежащего заполнения и подписания фа</w:t>
      </w:r>
      <w:r w:rsidRPr="00994223">
        <w:rPr>
          <w:sz w:val="24"/>
          <w:szCs w:val="24"/>
        </w:rPr>
        <w:t>й</w:t>
      </w:r>
      <w:r w:rsidRPr="00BD049D">
        <w:rPr>
          <w:sz w:val="24"/>
          <w:szCs w:val="24"/>
        </w:rPr>
        <w:t>ла обмена.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Поставщик информации, получивший извещение, указанное в пункте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_Ref369857922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6.3.3</w:t>
      </w:r>
      <w:r w:rsidR="003D7F68">
        <w:rPr>
          <w:sz w:val="24"/>
          <w:szCs w:val="24"/>
        </w:rPr>
        <w:fldChar w:fldCharType="end"/>
      </w:r>
      <w:r w:rsidRPr="000B300A">
        <w:rPr>
          <w:sz w:val="24"/>
          <w:szCs w:val="24"/>
        </w:rPr>
        <w:t xml:space="preserve"> </w:t>
      </w:r>
      <w:r w:rsidRPr="00BD049D">
        <w:rPr>
          <w:sz w:val="24"/>
          <w:szCs w:val="24"/>
        </w:rPr>
        <w:t xml:space="preserve">настоящего Регламента, обязан в течение </w:t>
      </w:r>
      <w:r w:rsidRPr="000B300A">
        <w:rPr>
          <w:sz w:val="24"/>
          <w:szCs w:val="24"/>
        </w:rPr>
        <w:t>5 (пяти) рабочих дней</w:t>
      </w:r>
      <w:r w:rsidRPr="00BD049D">
        <w:rPr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_Ref369854988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5.2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_Ref369855220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6.3.4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поставщик информации выполняет следующие действия: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pacing w:val="-4"/>
          <w:sz w:val="24"/>
          <w:szCs w:val="24"/>
        </w:rPr>
      </w:pPr>
      <w:bookmarkStart w:id="8" w:name="_Ref369855031"/>
      <w:r w:rsidRPr="000B300A">
        <w:rPr>
          <w:spacing w:val="-4"/>
          <w:sz w:val="24"/>
          <w:szCs w:val="24"/>
        </w:rPr>
        <w:t xml:space="preserve">Направляет </w:t>
      </w:r>
      <w:proofErr w:type="gramStart"/>
      <w:r w:rsidRPr="000B300A">
        <w:rPr>
          <w:spacing w:val="-4"/>
          <w:sz w:val="24"/>
          <w:szCs w:val="24"/>
        </w:rPr>
        <w:t>в уполномоченный орган электронное письмо в произвольной форме с указанием причин для разблокирования информации файла обмена для ее изменения</w:t>
      </w:r>
      <w:proofErr w:type="gramEnd"/>
      <w:r w:rsidRPr="000B300A">
        <w:rPr>
          <w:spacing w:val="-4"/>
          <w:sz w:val="24"/>
          <w:szCs w:val="24"/>
        </w:rPr>
        <w:t xml:space="preserve"> в программном обеспечении поставщиком информации.</w:t>
      </w:r>
      <w:bookmarkEnd w:id="8"/>
    </w:p>
    <w:p w:rsidR="00917BC7" w:rsidRPr="000B300A" w:rsidRDefault="00917BC7" w:rsidP="00917BC7">
      <w:pPr>
        <w:widowControl w:val="0"/>
        <w:ind w:firstLine="709"/>
        <w:jc w:val="both"/>
        <w:rPr>
          <w:sz w:val="24"/>
          <w:szCs w:val="24"/>
        </w:rPr>
      </w:pPr>
      <w:r w:rsidRPr="00BD049D">
        <w:rPr>
          <w:spacing w:val="-4"/>
          <w:sz w:val="24"/>
          <w:szCs w:val="24"/>
        </w:rPr>
        <w:t xml:space="preserve">Тема электронного письма формируется следующим образом: </w:t>
      </w:r>
      <w:proofErr w:type="gramStart"/>
      <w:r>
        <w:rPr>
          <w:spacing w:val="-4"/>
          <w:sz w:val="24"/>
          <w:szCs w:val="24"/>
        </w:rPr>
        <w:t xml:space="preserve">КОРРЕКТИРОВКА 1468, </w:t>
      </w:r>
      <w:r w:rsidRPr="00BD049D">
        <w:rPr>
          <w:spacing w:val="-4"/>
          <w:sz w:val="24"/>
          <w:szCs w:val="24"/>
        </w:rPr>
        <w:t>ИНН поставщика информации</w:t>
      </w:r>
      <w:r>
        <w:rPr>
          <w:spacing w:val="-4"/>
          <w:sz w:val="24"/>
          <w:szCs w:val="24"/>
        </w:rPr>
        <w:t xml:space="preserve"> </w:t>
      </w:r>
      <w:r w:rsidRPr="00BD049D">
        <w:rPr>
          <w:spacing w:val="-4"/>
          <w:sz w:val="24"/>
          <w:szCs w:val="24"/>
        </w:rPr>
        <w:t>(например:</w:t>
      </w:r>
      <w:proofErr w:type="gramEnd"/>
      <w:r w:rsidRPr="00BD049D">
        <w:rPr>
          <w:spacing w:val="-4"/>
          <w:sz w:val="24"/>
          <w:szCs w:val="24"/>
        </w:rPr>
        <w:t xml:space="preserve"> </w:t>
      </w:r>
      <w:proofErr w:type="gramStart"/>
      <w:r w:rsidRPr="00BD049D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 xml:space="preserve">КОРРЕКТИРОВКА 1468 </w:t>
      </w:r>
      <w:r w:rsidRPr="000B300A">
        <w:rPr>
          <w:sz w:val="24"/>
          <w:szCs w:val="24"/>
        </w:rPr>
        <w:t>7703575090»).</w:t>
      </w:r>
      <w:proofErr w:type="gramEnd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Поставщик информации, получивш</w:t>
      </w:r>
      <w:r>
        <w:rPr>
          <w:sz w:val="24"/>
          <w:szCs w:val="24"/>
        </w:rPr>
        <w:t>и</w:t>
      </w:r>
      <w:r w:rsidRPr="00BD049D">
        <w:rPr>
          <w:sz w:val="24"/>
          <w:szCs w:val="24"/>
        </w:rPr>
        <w:t xml:space="preserve">й сообщение, указанное в пункте 6.3 настоящего Регламента, обязан в течение </w:t>
      </w:r>
      <w:r w:rsidRPr="000B300A">
        <w:rPr>
          <w:sz w:val="24"/>
          <w:szCs w:val="24"/>
        </w:rPr>
        <w:t>5 (пяти) рабочих дней</w:t>
      </w:r>
      <w:r w:rsidRPr="00BD049D">
        <w:rPr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_Ref369854988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5.2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в адрес уполномоченного органа.</w:t>
      </w:r>
    </w:p>
    <w:p w:rsidR="00917BC7" w:rsidRPr="00BD049D" w:rsidRDefault="00917BC7" w:rsidP="00917BC7">
      <w:pPr>
        <w:widowControl w:val="0"/>
        <w:ind w:left="709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pacing w:val="-4"/>
          <w:sz w:val="24"/>
          <w:szCs w:val="24"/>
        </w:rPr>
      </w:pPr>
      <w:r w:rsidRPr="00BD049D">
        <w:rPr>
          <w:b/>
          <w:spacing w:val="-4"/>
          <w:sz w:val="24"/>
          <w:szCs w:val="24"/>
        </w:rPr>
        <w:t>Порядок сбора, обработки и хранения информации, сформированной поставщиками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Доступ пользователей уполномоченного органа к функциональным возможностям программного обеспечения организован через сайт в сети </w:t>
      </w:r>
      <w:proofErr w:type="gramStart"/>
      <w:r w:rsidRPr="00BD049D">
        <w:rPr>
          <w:sz w:val="24"/>
          <w:szCs w:val="24"/>
        </w:rPr>
        <w:t>Интернет</w:t>
      </w:r>
      <w:proofErr w:type="gramEnd"/>
      <w:r w:rsidRPr="00BD049D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указанный в п.4.1 настоящего Регламента</w:t>
      </w:r>
      <w:r w:rsidRPr="000B300A">
        <w:rPr>
          <w:sz w:val="24"/>
          <w:szCs w:val="24"/>
        </w:rPr>
        <w:t xml:space="preserve">. </w:t>
      </w:r>
      <w:r w:rsidRPr="00BD049D">
        <w:rPr>
          <w:sz w:val="24"/>
          <w:szCs w:val="24"/>
        </w:rPr>
        <w:t>Пользователям уполномоченного органа назначается роль «Орган местного самоуправления».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Под </w:t>
      </w:r>
      <w:r w:rsidRPr="000B300A">
        <w:rPr>
          <w:sz w:val="24"/>
          <w:szCs w:val="24"/>
        </w:rPr>
        <w:t>пользователями</w:t>
      </w:r>
      <w:r w:rsidRPr="00BD049D">
        <w:rPr>
          <w:sz w:val="24"/>
          <w:szCs w:val="24"/>
        </w:rPr>
        <w:t xml:space="preserve"> </w:t>
      </w:r>
      <w:r w:rsidRPr="000B300A">
        <w:rPr>
          <w:sz w:val="24"/>
          <w:szCs w:val="24"/>
        </w:rPr>
        <w:t>уполномоченного органа</w:t>
      </w:r>
      <w:r w:rsidRPr="00BD049D">
        <w:rPr>
          <w:sz w:val="24"/>
          <w:szCs w:val="24"/>
        </w:rPr>
        <w:t xml:space="preserve"> понимаются сотрудники (представители) </w:t>
      </w:r>
      <w:r w:rsidRPr="000B300A">
        <w:rPr>
          <w:sz w:val="24"/>
          <w:szCs w:val="24"/>
        </w:rPr>
        <w:t>уполномоченного органа</w:t>
      </w:r>
      <w:r w:rsidRPr="00BD049D">
        <w:rPr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Сбор информации, сформированной поставщиками информации, осуществляется в электронном виде посредством </w:t>
      </w:r>
      <w:r>
        <w:rPr>
          <w:sz w:val="24"/>
          <w:szCs w:val="24"/>
        </w:rPr>
        <w:t>программного обеспечения</w:t>
      </w:r>
      <w:r w:rsidRPr="00BD049D">
        <w:rPr>
          <w:sz w:val="24"/>
          <w:szCs w:val="24"/>
        </w:rPr>
        <w:t>, указанного в пункте 4.1 настоящего Регламента.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9" w:name="_Ref369854970"/>
      <w:r w:rsidRPr="00BD049D">
        <w:rPr>
          <w:sz w:val="24"/>
          <w:szCs w:val="24"/>
        </w:rPr>
        <w:lastRenderedPageBreak/>
        <w:t xml:space="preserve"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0B300A">
        <w:rPr>
          <w:sz w:val="24"/>
          <w:szCs w:val="24"/>
        </w:rPr>
        <w:t>при получении</w:t>
      </w:r>
      <w:r w:rsidRPr="00BD049D">
        <w:rPr>
          <w:sz w:val="24"/>
          <w:szCs w:val="24"/>
        </w:rPr>
        <w:t xml:space="preserve"> электронного документа.</w:t>
      </w:r>
      <w:bookmarkEnd w:id="9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Загрузка в программное обеспечение электронного документа.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10" w:name="_Ref369857922"/>
      <w:r w:rsidRPr="000B300A">
        <w:rPr>
          <w:sz w:val="24"/>
          <w:szCs w:val="24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10"/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bookmarkStart w:id="11" w:name="_Ref369855220"/>
      <w:r w:rsidRPr="00BD049D">
        <w:rPr>
          <w:sz w:val="24"/>
          <w:szCs w:val="24"/>
        </w:rPr>
        <w:t xml:space="preserve">Блокирование информации файла обмена </w:t>
      </w:r>
      <w:proofErr w:type="gramStart"/>
      <w:r w:rsidRPr="00BD049D">
        <w:rPr>
          <w:sz w:val="24"/>
          <w:szCs w:val="24"/>
        </w:rPr>
        <w:t>на ее изменение в программном обеспечении поставщиком информации с момента загрузки в программное обеспечение электронного документа в случае</w:t>
      </w:r>
      <w:proofErr w:type="gramEnd"/>
      <w:r w:rsidRPr="00BD049D">
        <w:rPr>
          <w:sz w:val="24"/>
          <w:szCs w:val="24"/>
        </w:rPr>
        <w:t xml:space="preserve"> корректного заполнения и корректного подписания файла обмена поставщиком информации.</w:t>
      </w:r>
      <w:bookmarkEnd w:id="11"/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В случае получения письма, указанного в пункте </w:t>
      </w:r>
      <w:r w:rsidR="003D7F6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_Ref369855031 \r \h </w:instrText>
      </w:r>
      <w:r w:rsidR="003D7F68">
        <w:rPr>
          <w:sz w:val="24"/>
          <w:szCs w:val="24"/>
        </w:rPr>
      </w:r>
      <w:r w:rsidR="003D7F68">
        <w:rPr>
          <w:sz w:val="24"/>
          <w:szCs w:val="24"/>
        </w:rPr>
        <w:fldChar w:fldCharType="separate"/>
      </w:r>
      <w:r w:rsidR="00BC4912">
        <w:rPr>
          <w:sz w:val="24"/>
          <w:szCs w:val="24"/>
        </w:rPr>
        <w:t>5.6.1</w:t>
      </w:r>
      <w:r w:rsidR="003D7F68">
        <w:rPr>
          <w:sz w:val="24"/>
          <w:szCs w:val="24"/>
        </w:rPr>
        <w:fldChar w:fldCharType="end"/>
      </w:r>
      <w:r w:rsidRPr="00BD049D">
        <w:rPr>
          <w:sz w:val="24"/>
          <w:szCs w:val="24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0B300A">
        <w:rPr>
          <w:sz w:val="24"/>
          <w:szCs w:val="24"/>
        </w:rPr>
        <w:t>1 (одного) рабочего дня</w:t>
      </w:r>
      <w:r w:rsidRPr="00BD049D">
        <w:rPr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В процессе обработки и хранения информации, сформированной поставщиками информации, уполномоченный орган обеспечивает: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917BC7" w:rsidRPr="000B300A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 xml:space="preserve">Своевременное обнаружение фактов несанкционированного доступа к информации, обрабатываемой </w:t>
      </w:r>
      <w:r>
        <w:rPr>
          <w:sz w:val="24"/>
          <w:szCs w:val="24"/>
        </w:rPr>
        <w:t xml:space="preserve">в </w:t>
      </w:r>
      <w:r w:rsidRPr="00BD049D">
        <w:rPr>
          <w:sz w:val="24"/>
          <w:szCs w:val="24"/>
        </w:rPr>
        <w:t>программном обеспечении.</w:t>
      </w:r>
    </w:p>
    <w:p w:rsidR="00917BC7" w:rsidRPr="00BD049D" w:rsidRDefault="00917BC7" w:rsidP="002E1493">
      <w:pPr>
        <w:widowControl w:val="0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Описание организации контроля своевременности и полноты предоставляемой информации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917BC7" w:rsidRPr="00BD049D" w:rsidRDefault="00917BC7" w:rsidP="002E1493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BD049D">
        <w:rPr>
          <w:sz w:val="24"/>
          <w:szCs w:val="24"/>
        </w:rPr>
        <w:t>Контактные данные уполномоченного органа:</w:t>
      </w:r>
    </w:p>
    <w:p w:rsidR="00917BC7" w:rsidRPr="008F0CCB" w:rsidRDefault="00917BC7" w:rsidP="002E1493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телефон</w:t>
      </w:r>
      <w:r w:rsidRPr="008F0C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8(863 50) 4-20-52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8 (863 50) 5-50-18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$</w:t>
      </w:r>
    </w:p>
    <w:p w:rsidR="00917BC7" w:rsidRPr="008F0CCB" w:rsidRDefault="00917BC7" w:rsidP="002E1493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CCB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gp</w:t>
      </w:r>
      <w:proofErr w:type="spellEnd"/>
      <w:r w:rsidRPr="00F6618F">
        <w:rPr>
          <w:rFonts w:ascii="Times New Roman" w:hAnsi="Times New Roman"/>
          <w:sz w:val="24"/>
          <w:szCs w:val="24"/>
        </w:rPr>
        <w:t>02021@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donpac</w:t>
      </w:r>
      <w:proofErr w:type="spellEnd"/>
      <w:r w:rsidRPr="00F661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F0CCB">
        <w:rPr>
          <w:rFonts w:ascii="Times New Roman" w:hAnsi="Times New Roman"/>
          <w:sz w:val="24"/>
          <w:szCs w:val="24"/>
        </w:rPr>
        <w:t>;</w:t>
      </w:r>
    </w:p>
    <w:p w:rsidR="00917BC7" w:rsidRPr="00C80FA4" w:rsidRDefault="00917BC7" w:rsidP="002E1493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CCB">
        <w:rPr>
          <w:rFonts w:ascii="Times New Roman" w:hAnsi="Times New Roman"/>
          <w:sz w:val="24"/>
          <w:szCs w:val="24"/>
        </w:rPr>
        <w:t>сайт</w:t>
      </w:r>
      <w:r w:rsidRPr="00C80FA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C80FA4"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gorod</w:t>
      </w:r>
      <w:proofErr w:type="spellEnd"/>
      <w:r w:rsidRPr="00C80FA4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aksay</w:t>
      </w:r>
      <w:proofErr w:type="spellEnd"/>
      <w:r w:rsidRPr="00C80FA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80FA4">
        <w:rPr>
          <w:rFonts w:ascii="Times New Roman" w:hAnsi="Times New Roman"/>
          <w:sz w:val="24"/>
          <w:szCs w:val="24"/>
        </w:rPr>
        <w:t>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Default="00917BC7" w:rsidP="002E1493">
      <w:pPr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D049D">
        <w:rPr>
          <w:b/>
          <w:sz w:val="24"/>
          <w:szCs w:val="24"/>
        </w:rPr>
        <w:t>Порядок эксплуатации программного  обеспечения</w:t>
      </w:r>
    </w:p>
    <w:p w:rsidR="00917BC7" w:rsidRPr="00BD049D" w:rsidRDefault="00917BC7" w:rsidP="00917BC7">
      <w:pPr>
        <w:widowControl w:val="0"/>
        <w:jc w:val="both"/>
        <w:rPr>
          <w:sz w:val="24"/>
          <w:szCs w:val="24"/>
        </w:rPr>
      </w:pPr>
    </w:p>
    <w:p w:rsidR="00917BC7" w:rsidRPr="00994223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25112B">
        <w:rPr>
          <w:b/>
          <w:sz w:val="24"/>
          <w:szCs w:val="24"/>
        </w:rPr>
        <w:t>Орган местного самоуправления</w:t>
      </w:r>
      <w:r w:rsidRPr="00994223">
        <w:rPr>
          <w:sz w:val="24"/>
          <w:szCs w:val="24"/>
        </w:rPr>
        <w:t xml:space="preserve"> обеспечивает: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Размещение на официальном сайте информации о выбранных доверенных удостоверяющих центрах.</w:t>
      </w:r>
    </w:p>
    <w:p w:rsidR="00917BC7" w:rsidRPr="00BD049D" w:rsidRDefault="00917BC7" w:rsidP="002E1493">
      <w:pPr>
        <w:widowControl w:val="0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25112B">
        <w:rPr>
          <w:b/>
          <w:sz w:val="24"/>
          <w:szCs w:val="24"/>
        </w:rPr>
        <w:t>Эксплуатирующ</w:t>
      </w:r>
      <w:r w:rsidRPr="00994223">
        <w:rPr>
          <w:b/>
          <w:sz w:val="24"/>
          <w:szCs w:val="24"/>
        </w:rPr>
        <w:t>ая организация</w:t>
      </w:r>
      <w:r w:rsidRPr="00BD049D">
        <w:rPr>
          <w:sz w:val="24"/>
          <w:szCs w:val="24"/>
        </w:rPr>
        <w:t xml:space="preserve"> обеспечивает: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994223">
        <w:rPr>
          <w:sz w:val="24"/>
          <w:szCs w:val="24"/>
        </w:rPr>
        <w:t>Настройку и актуализа</w:t>
      </w:r>
      <w:r w:rsidRPr="00F6581F">
        <w:rPr>
          <w:sz w:val="24"/>
          <w:szCs w:val="24"/>
        </w:rPr>
        <w:t>ци</w:t>
      </w:r>
      <w:r w:rsidRPr="00393E74">
        <w:rPr>
          <w:sz w:val="24"/>
          <w:szCs w:val="24"/>
        </w:rPr>
        <w:t>ю хранилища, содержащего</w:t>
      </w:r>
      <w:r w:rsidRPr="00BD049D">
        <w:rPr>
          <w:sz w:val="24"/>
          <w:szCs w:val="24"/>
        </w:rPr>
        <w:t xml:space="preserve"> сертификаты </w:t>
      </w:r>
      <w:r w:rsidRPr="00BD049D">
        <w:rPr>
          <w:sz w:val="24"/>
          <w:szCs w:val="24"/>
        </w:rPr>
        <w:lastRenderedPageBreak/>
        <w:t>уполномоченных удостоверяющих центров.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917BC7" w:rsidRPr="000B300A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0B300A">
        <w:rPr>
          <w:sz w:val="24"/>
          <w:szCs w:val="24"/>
        </w:rPr>
        <w:t xml:space="preserve">Бесперебойную эксплуатацию технических средств, обеспечивающих функционирование программного обеспечения и предотвращающих </w:t>
      </w:r>
      <w:r w:rsidRPr="00BD049D">
        <w:rPr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917BC7" w:rsidRPr="00BD049D" w:rsidRDefault="00917BC7" w:rsidP="002E1493">
      <w:pPr>
        <w:widowControl w:val="0"/>
        <w:numPr>
          <w:ilvl w:val="2"/>
          <w:numId w:val="5"/>
        </w:numPr>
        <w:tabs>
          <w:tab w:val="left" w:pos="1560"/>
        </w:tabs>
        <w:ind w:left="1418" w:firstLine="0"/>
        <w:jc w:val="both"/>
        <w:rPr>
          <w:sz w:val="24"/>
          <w:szCs w:val="24"/>
        </w:rPr>
      </w:pPr>
      <w:r w:rsidRPr="00BD049D">
        <w:rPr>
          <w:sz w:val="24"/>
          <w:szCs w:val="24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917BC7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BD049D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0B300A" w:rsidRDefault="00917BC7" w:rsidP="002E1493">
      <w:pPr>
        <w:numPr>
          <w:ilvl w:val="0"/>
          <w:numId w:val="6"/>
        </w:numPr>
        <w:ind w:left="6521" w:firstLine="0"/>
        <w:jc w:val="both"/>
        <w:rPr>
          <w:b/>
          <w:spacing w:val="-10"/>
          <w:sz w:val="24"/>
          <w:szCs w:val="24"/>
        </w:rPr>
      </w:pPr>
      <w:r w:rsidRPr="00BD049D">
        <w:rPr>
          <w:sz w:val="24"/>
          <w:szCs w:val="24"/>
        </w:rPr>
        <w:br w:type="page"/>
      </w:r>
      <w:r w:rsidRPr="000B300A">
        <w:rPr>
          <w:b/>
          <w:sz w:val="24"/>
          <w:szCs w:val="24"/>
        </w:rPr>
        <w:lastRenderedPageBreak/>
        <w:t>Поля для регистрации пользователей</w:t>
      </w:r>
      <w:r w:rsidRPr="000B300A" w:rsidDel="00870674">
        <w:rPr>
          <w:b/>
          <w:sz w:val="24"/>
          <w:szCs w:val="24"/>
        </w:rPr>
        <w:t xml:space="preserve"> </w:t>
      </w:r>
      <w:bookmarkStart w:id="12" w:name="_Ref370122159"/>
    </w:p>
    <w:tbl>
      <w:tblPr>
        <w:tblW w:w="0" w:type="auto"/>
        <w:tblInd w:w="113" w:type="dxa"/>
        <w:tblLook w:val="04A0"/>
      </w:tblPr>
      <w:tblGrid>
        <w:gridCol w:w="841"/>
        <w:gridCol w:w="4619"/>
        <w:gridCol w:w="4180"/>
      </w:tblGrid>
      <w:tr w:rsidR="00917BC7" w:rsidRPr="00870674" w:rsidTr="005814DE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12"/>
          <w:p w:rsidR="00917BC7" w:rsidRPr="00870674" w:rsidRDefault="00917BC7" w:rsidP="00581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Поля для р</w:t>
            </w:r>
            <w:r w:rsidRPr="00870674">
              <w:rPr>
                <w:b/>
                <w:bCs/>
                <w:color w:val="000000"/>
              </w:rPr>
              <w:t>егистраци</w:t>
            </w:r>
            <w:r>
              <w:rPr>
                <w:b/>
                <w:bCs/>
                <w:color w:val="000000"/>
              </w:rPr>
              <w:t>и</w:t>
            </w:r>
            <w:r w:rsidRPr="00870674">
              <w:rPr>
                <w:b/>
                <w:bCs/>
                <w:color w:val="000000"/>
              </w:rPr>
              <w:t xml:space="preserve"> ОМСУ</w:t>
            </w:r>
          </w:p>
        </w:tc>
      </w:tr>
      <w:tr w:rsidR="00917BC7" w:rsidRPr="00870674" w:rsidTr="005814DE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right"/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870674" w:rsidRDefault="00917BC7" w:rsidP="005814DE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BC7" w:rsidRPr="00870674" w:rsidRDefault="00917BC7" w:rsidP="005814DE">
            <w:pPr>
              <w:jc w:val="right"/>
              <w:rPr>
                <w:color w:val="000000"/>
              </w:rPr>
            </w:pPr>
            <w:r w:rsidRPr="00870674">
              <w:rPr>
                <w:color w:val="000000"/>
              </w:rPr>
              <w:t>Таблица №1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70674">
              <w:rPr>
                <w:color w:val="000000"/>
              </w:rPr>
              <w:t>п</w:t>
            </w:r>
            <w:proofErr w:type="spellEnd"/>
            <w:proofErr w:type="gramEnd"/>
            <w:r w:rsidRPr="00870674">
              <w:rPr>
                <w:color w:val="000000"/>
              </w:rPr>
              <w:t>/</w:t>
            </w:r>
            <w:proofErr w:type="spellStart"/>
            <w:r w:rsidRPr="00870674">
              <w:rPr>
                <w:color w:val="000000"/>
              </w:rPr>
              <w:t>п</w:t>
            </w:r>
            <w:proofErr w:type="spellEnd"/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Название поля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Примечание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917BC7" w:rsidRPr="00870674" w:rsidTr="005814DE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ответственного структурного подразделения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Ф.И.О.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 xml:space="preserve">Ф.И.О. </w:t>
            </w:r>
            <w:proofErr w:type="gramStart"/>
            <w:r w:rsidRPr="00870674">
              <w:rPr>
                <w:color w:val="000000"/>
              </w:rPr>
              <w:t>ответственного</w:t>
            </w:r>
            <w:proofErr w:type="gramEnd"/>
            <w:r w:rsidRPr="00870674">
              <w:rPr>
                <w:color w:val="000000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 xml:space="preserve">Телефон </w:t>
            </w:r>
            <w:proofErr w:type="gramStart"/>
            <w:r w:rsidRPr="00870674">
              <w:rPr>
                <w:color w:val="000000"/>
              </w:rPr>
              <w:t>ответственного</w:t>
            </w:r>
            <w:proofErr w:type="gramEnd"/>
            <w:r w:rsidRPr="00870674">
              <w:rPr>
                <w:color w:val="000000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proofErr w:type="spellStart"/>
            <w:r w:rsidRPr="00870674">
              <w:rPr>
                <w:color w:val="000000"/>
              </w:rPr>
              <w:t>E-mail</w:t>
            </w:r>
            <w:proofErr w:type="spellEnd"/>
            <w:r w:rsidRPr="00870674">
              <w:rPr>
                <w:color w:val="000000"/>
              </w:rPr>
              <w:t xml:space="preserve"> организации, </w:t>
            </w:r>
            <w:proofErr w:type="gramStart"/>
            <w:r w:rsidRPr="00870674">
              <w:rPr>
                <w:color w:val="000000"/>
              </w:rPr>
              <w:t>который</w:t>
            </w:r>
            <w:proofErr w:type="gramEnd"/>
            <w:r w:rsidRPr="00870674">
              <w:rPr>
                <w:color w:val="000000"/>
              </w:rPr>
              <w:t xml:space="preserve">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7BC7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  <w:p w:rsidR="00917BC7" w:rsidRPr="00870674" w:rsidRDefault="00917BC7" w:rsidP="00581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Поля для р</w:t>
            </w:r>
            <w:r w:rsidRPr="00870674">
              <w:rPr>
                <w:b/>
                <w:bCs/>
                <w:color w:val="000000"/>
              </w:rPr>
              <w:t>егистраци</w:t>
            </w:r>
            <w:r>
              <w:rPr>
                <w:b/>
                <w:bCs/>
                <w:color w:val="000000"/>
              </w:rPr>
              <w:t>и юридических лиц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7BC7" w:rsidRPr="00870674" w:rsidRDefault="00917BC7" w:rsidP="005814DE">
            <w:pPr>
              <w:jc w:val="right"/>
              <w:rPr>
                <w:color w:val="000000"/>
              </w:rPr>
            </w:pPr>
            <w:r w:rsidRPr="00870674">
              <w:rPr>
                <w:color w:val="000000"/>
              </w:rPr>
              <w:t>Таблица №2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70674">
              <w:rPr>
                <w:color w:val="000000"/>
              </w:rPr>
              <w:t>п</w:t>
            </w:r>
            <w:proofErr w:type="spellEnd"/>
            <w:proofErr w:type="gramEnd"/>
            <w:r w:rsidRPr="00870674">
              <w:rPr>
                <w:color w:val="000000"/>
              </w:rPr>
              <w:t>/</w:t>
            </w:r>
            <w:proofErr w:type="spellStart"/>
            <w:r w:rsidRPr="00870674">
              <w:rPr>
                <w:color w:val="000000"/>
              </w:rPr>
              <w:t>п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Название поля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jc w:val="center"/>
              <w:rPr>
                <w:color w:val="000000"/>
              </w:rPr>
            </w:pPr>
            <w:r w:rsidRPr="00870674">
              <w:rPr>
                <w:color w:val="000000"/>
              </w:rPr>
              <w:t>Примечание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Сокращённое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ИНН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КПП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ОГРН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 xml:space="preserve">Юридический адрес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муниципального образования, где организация осуществляет свою деятельность (основная территория)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</w:t>
            </w:r>
          </w:p>
        </w:tc>
      </w:tr>
      <w:tr w:rsidR="00917BC7" w:rsidRPr="00870674" w:rsidTr="005814DE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Наименование муниципальных образований, где организация осуществляет свою деятельность (дополнительные территории)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Выбор из справочника согласно ФИАС.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Должность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ФИО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 xml:space="preserve">Ф.И.О. </w:t>
            </w:r>
            <w:proofErr w:type="gramStart"/>
            <w:r w:rsidRPr="00870674">
              <w:rPr>
                <w:color w:val="000000"/>
              </w:rPr>
              <w:t>ответственного</w:t>
            </w:r>
            <w:proofErr w:type="gramEnd"/>
            <w:r w:rsidRPr="00870674">
              <w:rPr>
                <w:color w:val="000000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 xml:space="preserve">Телефон </w:t>
            </w:r>
            <w:proofErr w:type="gramStart"/>
            <w:r w:rsidRPr="00870674">
              <w:rPr>
                <w:color w:val="000000"/>
              </w:rPr>
              <w:t>ответственного</w:t>
            </w:r>
            <w:proofErr w:type="gramEnd"/>
            <w:r w:rsidRPr="00870674">
              <w:rPr>
                <w:color w:val="000000"/>
              </w:rPr>
              <w:t xml:space="preserve">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  <w:tr w:rsidR="00917BC7" w:rsidRPr="00870674" w:rsidTr="005814DE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870674" w:rsidRDefault="00917BC7" w:rsidP="005814DE">
            <w:pPr>
              <w:rPr>
                <w:color w:val="000000"/>
              </w:rPr>
            </w:pPr>
            <w:proofErr w:type="spellStart"/>
            <w:r w:rsidRPr="00870674">
              <w:rPr>
                <w:color w:val="000000"/>
              </w:rPr>
              <w:t>E-mail</w:t>
            </w:r>
            <w:proofErr w:type="spellEnd"/>
            <w:r w:rsidRPr="00870674">
              <w:rPr>
                <w:color w:val="000000"/>
              </w:rPr>
              <w:t xml:space="preserve"> организации, </w:t>
            </w:r>
            <w:proofErr w:type="gramStart"/>
            <w:r w:rsidRPr="00870674">
              <w:rPr>
                <w:color w:val="000000"/>
              </w:rPr>
              <w:t>который</w:t>
            </w:r>
            <w:proofErr w:type="gramEnd"/>
            <w:r w:rsidRPr="00870674">
              <w:rPr>
                <w:color w:val="000000"/>
              </w:rPr>
              <w:t xml:space="preserve">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870674" w:rsidRDefault="00917BC7" w:rsidP="005814DE">
            <w:pPr>
              <w:rPr>
                <w:color w:val="000000"/>
              </w:rPr>
            </w:pPr>
            <w:r w:rsidRPr="00870674">
              <w:rPr>
                <w:color w:val="000000"/>
              </w:rPr>
              <w:t> </w:t>
            </w:r>
          </w:p>
        </w:tc>
      </w:tr>
    </w:tbl>
    <w:p w:rsidR="00917BC7" w:rsidRPr="00BD049D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7BC7" w:rsidRPr="000B300A" w:rsidRDefault="00917BC7" w:rsidP="002E1493">
      <w:pPr>
        <w:numPr>
          <w:ilvl w:val="0"/>
          <w:numId w:val="6"/>
        </w:numPr>
        <w:ind w:left="6096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Информация, заполняемая на предварительном этапе</w:t>
      </w:r>
    </w:p>
    <w:p w:rsidR="00917BC7" w:rsidRDefault="00917BC7" w:rsidP="00917BC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Look w:val="04A0"/>
      </w:tblPr>
      <w:tblGrid>
        <w:gridCol w:w="531"/>
        <w:gridCol w:w="1885"/>
        <w:gridCol w:w="1016"/>
        <w:gridCol w:w="1096"/>
        <w:gridCol w:w="1551"/>
        <w:gridCol w:w="1096"/>
        <w:gridCol w:w="1662"/>
        <w:gridCol w:w="1434"/>
      </w:tblGrid>
      <w:tr w:rsidR="00917BC7" w:rsidRPr="00994223" w:rsidTr="00917BC7">
        <w:trPr>
          <w:trHeight w:val="54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Информационные поля заполняемые, управляющими организациями, ТСЖ, ЖСК при описании дома</w:t>
            </w:r>
          </w:p>
        </w:tc>
      </w:tr>
      <w:tr w:rsidR="00917BC7" w:rsidRPr="00994223" w:rsidTr="00917BC7">
        <w:trPr>
          <w:trHeight w:val="28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3</w:t>
            </w:r>
          </w:p>
        </w:tc>
      </w:tr>
      <w:tr w:rsidR="00917BC7" w:rsidRPr="00994223" w:rsidTr="00917BC7">
        <w:trPr>
          <w:trHeight w:val="552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9422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94223">
              <w:rPr>
                <w:b/>
                <w:bCs/>
                <w:color w:val="000000"/>
              </w:rPr>
              <w:t>/</w:t>
            </w:r>
            <w:proofErr w:type="spellStart"/>
            <w:r w:rsidRPr="0099422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информационного поля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Примечание</w:t>
            </w:r>
          </w:p>
        </w:tc>
      </w:tr>
      <w:tr w:rsidR="00917BC7" w:rsidRPr="00994223" w:rsidTr="00917BC7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способ управления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управляющая организация</w:t>
            </w:r>
            <w:r w:rsidRPr="00994223">
              <w:rPr>
                <w:color w:val="000000"/>
              </w:rPr>
              <w:br/>
              <w:t>- непосредственный способ управления</w:t>
            </w:r>
            <w:r w:rsidRPr="00994223">
              <w:rPr>
                <w:color w:val="000000"/>
              </w:rPr>
              <w:br/>
              <w:t>- ТСЖ</w:t>
            </w:r>
            <w:r w:rsidRPr="00994223">
              <w:rPr>
                <w:color w:val="000000"/>
              </w:rPr>
              <w:br/>
              <w:t>- ЖСК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Год постройки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только подтверждаемый документально процент износа</w:t>
            </w:r>
          </w:p>
        </w:tc>
      </w:tr>
      <w:tr w:rsidR="00917BC7" w:rsidRPr="00994223" w:rsidTr="00917BC7">
        <w:trPr>
          <w:trHeight w:val="8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Документ, подтверждающий процент износа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Сканированная копия справки, заключения</w:t>
            </w:r>
          </w:p>
        </w:tc>
      </w:tr>
      <w:tr w:rsidR="00917BC7" w:rsidRPr="00994223" w:rsidTr="00917BC7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Максимальное количество этажей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этажей в самом высоком подъезде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лифтов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квартир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Количество </w:t>
            </w:r>
            <w:proofErr w:type="gramStart"/>
            <w:r w:rsidRPr="00994223">
              <w:rPr>
                <w:color w:val="000000"/>
              </w:rPr>
              <w:t>проживающих</w:t>
            </w:r>
            <w:proofErr w:type="gramEnd"/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жилых помещений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Площадь нежилых помещений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Указывается в квадратных метрах.</w:t>
            </w:r>
          </w:p>
        </w:tc>
      </w:tr>
      <w:tr w:rsidR="00917BC7" w:rsidRPr="00994223" w:rsidTr="00917BC7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Общая площадь МКД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включает площадь жилых, нежилых помещений и помещений общего пользования</w:t>
            </w:r>
          </w:p>
        </w:tc>
      </w:tr>
      <w:tr w:rsidR="00917BC7" w:rsidRPr="00994223" w:rsidTr="00917BC7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Необходимость усиления фундаментов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917BC7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тип кровли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 xml:space="preserve">- </w:t>
            </w:r>
            <w:proofErr w:type="gramStart"/>
            <w:r w:rsidRPr="00994223">
              <w:rPr>
                <w:color w:val="000000"/>
              </w:rPr>
              <w:t>мягкая</w:t>
            </w:r>
            <w:proofErr w:type="gramEnd"/>
            <w:r w:rsidRPr="00994223">
              <w:rPr>
                <w:color w:val="000000"/>
              </w:rPr>
              <w:br/>
              <w:t>- стальная</w:t>
            </w:r>
            <w:r w:rsidRPr="00994223">
              <w:rPr>
                <w:color w:val="000000"/>
              </w:rPr>
              <w:br/>
              <w:t>- шифер</w:t>
            </w:r>
            <w:r w:rsidRPr="00994223">
              <w:rPr>
                <w:color w:val="000000"/>
              </w:rPr>
              <w:br/>
              <w:t>- прочая</w:t>
            </w:r>
          </w:p>
        </w:tc>
      </w:tr>
      <w:tr w:rsidR="00917BC7" w:rsidRPr="00994223" w:rsidTr="00917BC7">
        <w:trPr>
          <w:trHeight w:val="13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Материал несущих стен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>- панельные</w:t>
            </w:r>
            <w:r w:rsidRPr="00994223">
              <w:rPr>
                <w:color w:val="000000"/>
              </w:rPr>
              <w:br/>
              <w:t>- кирпичные</w:t>
            </w:r>
            <w:r w:rsidRPr="00994223">
              <w:rPr>
                <w:color w:val="000000"/>
              </w:rPr>
              <w:br/>
              <w:t>- монолитные</w:t>
            </w:r>
            <w:r w:rsidRPr="00994223">
              <w:rPr>
                <w:color w:val="000000"/>
              </w:rPr>
              <w:br/>
              <w:t>- прочие</w:t>
            </w:r>
          </w:p>
        </w:tc>
      </w:tr>
      <w:tr w:rsidR="00917BC7" w:rsidRPr="00994223" w:rsidTr="00917BC7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Группа капитальности</w:t>
            </w: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Выбор риской цифры от I до VII с кратким описанием группы</w:t>
            </w:r>
          </w:p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</w:tr>
      <w:tr w:rsidR="00917BC7" w:rsidRPr="00994223" w:rsidTr="00917BC7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917BC7" w:rsidRPr="00994223" w:rsidTr="00917BC7">
        <w:trPr>
          <w:trHeight w:val="4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 4</w:t>
            </w:r>
          </w:p>
        </w:tc>
      </w:tr>
      <w:tr w:rsidR="00917BC7" w:rsidRPr="00994223" w:rsidTr="00917BC7">
        <w:trPr>
          <w:trHeight w:val="192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99422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94223">
              <w:rPr>
                <w:b/>
                <w:bCs/>
                <w:color w:val="000000"/>
              </w:rPr>
              <w:t>/</w:t>
            </w:r>
            <w:proofErr w:type="spellStart"/>
            <w:r w:rsidRPr="0099422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в доме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ОДПУ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Потребность в капитальном ремонте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Наличие ПСД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Заключение экспертизы и/или достоверности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Стоимость к/</w:t>
            </w:r>
            <w:proofErr w:type="spellStart"/>
            <w:proofErr w:type="gramStart"/>
            <w:r w:rsidRPr="00994223"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Pr="00994223">
              <w:rPr>
                <w:b/>
                <w:bCs/>
                <w:color w:val="000000"/>
              </w:rPr>
              <w:t xml:space="preserve"> в соответствии с ПСД и заключением экспертизы</w:t>
            </w:r>
          </w:p>
        </w:tc>
      </w:tr>
      <w:tr w:rsidR="00917BC7" w:rsidRPr="00994223" w:rsidTr="00917BC7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03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0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0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лифтовое оборудования (количество лифтов), (дата установки каждого лифта)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11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подвальных помещений, относящихся к общему имуществу в многоквартирном доме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  <w:tr w:rsidR="00917BC7" w:rsidRPr="00994223" w:rsidTr="00917BC7">
        <w:trPr>
          <w:trHeight w:val="9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 xml:space="preserve"> фундаментов многоквартирных домов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отметка о наличии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i/>
                <w:iCs/>
                <w:color w:val="000000"/>
              </w:rPr>
            </w:pPr>
            <w:r w:rsidRPr="00994223">
              <w:rPr>
                <w:i/>
                <w:iCs/>
                <w:color w:val="000000"/>
              </w:rPr>
              <w:t>сумма цифрами</w:t>
            </w:r>
          </w:p>
        </w:tc>
      </w:tr>
    </w:tbl>
    <w:p w:rsidR="00917BC7" w:rsidRDefault="00917BC7" w:rsidP="00917BC7">
      <w:pPr>
        <w:pStyle w:val="a4"/>
        <w:numPr>
          <w:ins w:id="13" w:author="ЖКХ" w:date="2014-03-05T09:01:00Z"/>
        </w:numPr>
        <w:spacing w:after="0" w:line="240" w:lineRule="auto"/>
        <w:ind w:left="-567"/>
        <w:jc w:val="both"/>
        <w:rPr>
          <w:ins w:id="14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15" w:author="ЖКХ" w:date="2014-03-05T09:01:00Z"/>
        </w:numPr>
        <w:spacing w:after="0" w:line="240" w:lineRule="auto"/>
        <w:ind w:left="-567"/>
        <w:jc w:val="both"/>
        <w:rPr>
          <w:ins w:id="16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17" w:author="ЖКХ" w:date="2014-03-05T09:01:00Z"/>
        </w:numPr>
        <w:spacing w:after="0" w:line="240" w:lineRule="auto"/>
        <w:ind w:left="-567"/>
        <w:jc w:val="both"/>
        <w:rPr>
          <w:ins w:id="18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19" w:author="ЖКХ" w:date="2014-03-05T09:01:00Z"/>
        </w:numPr>
        <w:spacing w:after="0" w:line="240" w:lineRule="auto"/>
        <w:ind w:left="-567"/>
        <w:jc w:val="both"/>
        <w:rPr>
          <w:ins w:id="20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numPr>
          <w:ins w:id="21" w:author="ЖКХ" w:date="2014-03-05T09:01:00Z"/>
        </w:numPr>
        <w:spacing w:after="0" w:line="240" w:lineRule="auto"/>
        <w:ind w:left="-567"/>
        <w:jc w:val="both"/>
        <w:rPr>
          <w:ins w:id="22" w:author="ЖКХ" w:date="2014-03-05T09:01:00Z"/>
          <w:rFonts w:ascii="Times New Roman" w:hAnsi="Times New Roman"/>
          <w:sz w:val="24"/>
          <w:szCs w:val="24"/>
          <w:lang w:val="en-US"/>
        </w:rPr>
      </w:pPr>
    </w:p>
    <w:p w:rsidR="00917BC7" w:rsidRPr="00E71F15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318" w:type="dxa"/>
        <w:tblLook w:val="04A0"/>
      </w:tblPr>
      <w:tblGrid>
        <w:gridCol w:w="621"/>
        <w:gridCol w:w="5240"/>
        <w:gridCol w:w="4399"/>
      </w:tblGrid>
      <w:tr w:rsidR="00917BC7" w:rsidRPr="00994223" w:rsidTr="005814DE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 xml:space="preserve">Информационные </w:t>
            </w:r>
            <w:proofErr w:type="gramStart"/>
            <w:r w:rsidRPr="00994223">
              <w:rPr>
                <w:b/>
                <w:bCs/>
                <w:color w:val="000000"/>
              </w:rPr>
              <w:t>поля</w:t>
            </w:r>
            <w:proofErr w:type="gramEnd"/>
            <w:r w:rsidRPr="00994223">
              <w:rPr>
                <w:b/>
                <w:bCs/>
                <w:color w:val="000000"/>
              </w:rPr>
              <w:t xml:space="preserve"> заполняемые ОМСУ при описании дома</w:t>
            </w:r>
          </w:p>
        </w:tc>
      </w:tr>
      <w:tr w:rsidR="00917BC7" w:rsidRPr="00994223" w:rsidTr="005814DE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Таблица №5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94223">
              <w:rPr>
                <w:color w:val="000000"/>
              </w:rPr>
              <w:t>п</w:t>
            </w:r>
            <w:proofErr w:type="spellEnd"/>
            <w:proofErr w:type="gramEnd"/>
            <w:r w:rsidRPr="00994223">
              <w:rPr>
                <w:color w:val="000000"/>
              </w:rPr>
              <w:t>/</w:t>
            </w:r>
            <w:proofErr w:type="spellStart"/>
            <w:r w:rsidRPr="00994223">
              <w:rPr>
                <w:color w:val="000000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Название информационного поля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917BC7" w:rsidRPr="00994223" w:rsidTr="005814DE">
        <w:trPr>
          <w:trHeight w:val="21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lastRenderedPageBreak/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состав собственности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 xml:space="preserve">- 100 % </w:t>
            </w:r>
            <w:proofErr w:type="gramStart"/>
            <w:r w:rsidRPr="00994223">
              <w:rPr>
                <w:color w:val="000000"/>
              </w:rPr>
              <w:t>муниципальная</w:t>
            </w:r>
            <w:proofErr w:type="gramEnd"/>
            <w:r w:rsidRPr="00994223">
              <w:rPr>
                <w:color w:val="000000"/>
              </w:rPr>
              <w:br/>
              <w:t>- 100 % государственная</w:t>
            </w:r>
            <w:r w:rsidRPr="00994223">
              <w:rPr>
                <w:color w:val="000000"/>
              </w:rPr>
              <w:br/>
              <w:t>- смешанная (частная и государственная или частная и муниципальная)</w:t>
            </w:r>
            <w:r w:rsidRPr="00994223">
              <w:rPr>
                <w:color w:val="000000"/>
              </w:rPr>
              <w:br/>
              <w:t>- 100 % частная</w:t>
            </w:r>
          </w:p>
        </w:tc>
      </w:tr>
      <w:tr w:rsidR="00917BC7" w:rsidRPr="00994223" w:rsidTr="005814DE">
        <w:trPr>
          <w:trHeight w:val="10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Тип застройки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Выбор одного пункта из списка:</w:t>
            </w:r>
            <w:r w:rsidRPr="00994223">
              <w:rPr>
                <w:color w:val="000000"/>
              </w:rPr>
              <w:br/>
              <w:t xml:space="preserve">- </w:t>
            </w:r>
            <w:proofErr w:type="gramStart"/>
            <w:r w:rsidRPr="00994223">
              <w:rPr>
                <w:color w:val="000000"/>
              </w:rPr>
              <w:t>блокированная</w:t>
            </w:r>
            <w:proofErr w:type="gramEnd"/>
            <w:r w:rsidRPr="00994223">
              <w:rPr>
                <w:color w:val="000000"/>
              </w:rPr>
              <w:br/>
              <w:t>- неблокированная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Принадлежность к памятникам архитектуры, объектам культурного наследия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приватизации первого жилого помещения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Дата документа о признании </w:t>
            </w:r>
            <w:proofErr w:type="gramStart"/>
            <w:r w:rsidRPr="00994223">
              <w:rPr>
                <w:color w:val="000000"/>
              </w:rPr>
              <w:t>аварийным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Номер документа о признании </w:t>
            </w:r>
            <w:proofErr w:type="gramStart"/>
            <w:r w:rsidRPr="00994223">
              <w:rPr>
                <w:color w:val="000000"/>
              </w:rPr>
              <w:t>аварийным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Дата принятия решения об изъятии земел</w:t>
            </w:r>
            <w:r>
              <w:rPr>
                <w:color w:val="000000"/>
              </w:rPr>
              <w:t>ь</w:t>
            </w:r>
            <w:r w:rsidRPr="00994223">
              <w:rPr>
                <w:color w:val="000000"/>
              </w:rPr>
              <w:t>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8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Номер документа об изъятии земельного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/>
        </w:tc>
      </w:tr>
      <w:tr w:rsidR="00917BC7" w:rsidRPr="00994223" w:rsidTr="005814DE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Перечень внутридомовых систем</w:t>
            </w:r>
          </w:p>
        </w:tc>
      </w:tr>
      <w:tr w:rsidR="00917BC7" w:rsidRPr="00994223" w:rsidTr="005814DE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C7" w:rsidRPr="00994223" w:rsidRDefault="00917BC7" w:rsidP="005814DE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№6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9422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94223">
              <w:rPr>
                <w:b/>
                <w:bCs/>
                <w:color w:val="000000"/>
              </w:rPr>
              <w:t>/</w:t>
            </w:r>
            <w:proofErr w:type="spellStart"/>
            <w:r w:rsidRPr="0099422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Название системы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jc w:val="center"/>
              <w:rPr>
                <w:b/>
                <w:bCs/>
                <w:color w:val="000000"/>
              </w:rPr>
            </w:pPr>
            <w:r w:rsidRPr="00994223">
              <w:rPr>
                <w:b/>
                <w:bCs/>
                <w:color w:val="000000"/>
              </w:rPr>
              <w:t>Год последнего капитального ремонта системы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электроснабжения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теплоснабжения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газоснабжения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 внутридомовых инженерных систем водоотведения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или замена лифтового оборудования</w:t>
            </w:r>
            <w:proofErr w:type="gramStart"/>
            <w:r w:rsidRPr="00994223">
              <w:rPr>
                <w:color w:val="000000"/>
              </w:rPr>
              <w:t xml:space="preserve"> ,</w:t>
            </w:r>
            <w:proofErr w:type="gramEnd"/>
            <w:r w:rsidRPr="00994223">
              <w:rPr>
                <w:color w:val="000000"/>
              </w:rPr>
              <w:t xml:space="preserve"> признанного непригодным для эксплуатации, ремонт лифтовых шахт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93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8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9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подвальных помещений, относящихся к общему имуществу в многоквартирном доме.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утепление и ремонт фасадов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ремонт фундаментов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12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</w:t>
            </w:r>
            <w:proofErr w:type="spellStart"/>
            <w:r w:rsidRPr="00994223">
              <w:rPr>
                <w:color w:val="000000"/>
              </w:rPr>
              <w:t>общедомовых</w:t>
            </w:r>
            <w:proofErr w:type="spellEnd"/>
            <w:r w:rsidRPr="00994223">
              <w:rPr>
                <w:color w:val="000000"/>
              </w:rPr>
              <w:t>) приборов учета потребления и узлов управления тепловой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13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</w:t>
            </w:r>
            <w:proofErr w:type="spellStart"/>
            <w:r w:rsidRPr="00994223">
              <w:rPr>
                <w:color w:val="000000"/>
              </w:rPr>
              <w:t>общедомовых</w:t>
            </w:r>
            <w:proofErr w:type="spellEnd"/>
            <w:r w:rsidRPr="00994223">
              <w:rPr>
                <w:color w:val="000000"/>
              </w:rPr>
              <w:t>) приборов учета потребления и узлов управления горячей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14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</w:t>
            </w:r>
            <w:proofErr w:type="spellStart"/>
            <w:r w:rsidRPr="00994223">
              <w:rPr>
                <w:color w:val="000000"/>
              </w:rPr>
              <w:t>общедомовых</w:t>
            </w:r>
            <w:proofErr w:type="spellEnd"/>
            <w:r w:rsidRPr="00994223">
              <w:rPr>
                <w:color w:val="000000"/>
              </w:rPr>
              <w:t>) приборов учета потребления и узлов управления холодной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15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</w:t>
            </w:r>
            <w:proofErr w:type="spellStart"/>
            <w:r w:rsidRPr="00994223">
              <w:rPr>
                <w:color w:val="000000"/>
              </w:rPr>
              <w:t>общедомовых</w:t>
            </w:r>
            <w:proofErr w:type="spellEnd"/>
            <w:r w:rsidRPr="00994223">
              <w:rPr>
                <w:color w:val="000000"/>
              </w:rPr>
              <w:t>) приборов учета потребления и узлов управления электрической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56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16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установка коллективных (</w:t>
            </w:r>
            <w:proofErr w:type="spellStart"/>
            <w:r w:rsidRPr="00994223">
              <w:rPr>
                <w:color w:val="000000"/>
              </w:rPr>
              <w:t>общедомовых</w:t>
            </w:r>
            <w:proofErr w:type="spellEnd"/>
            <w:r w:rsidRPr="00994223">
              <w:rPr>
                <w:color w:val="000000"/>
              </w:rPr>
              <w:t>) приборов учета потребления и узлов управления газа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</w:tbl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113" w:type="dxa"/>
        <w:tblLook w:val="04A0"/>
      </w:tblPr>
      <w:tblGrid>
        <w:gridCol w:w="3300"/>
        <w:gridCol w:w="1340"/>
        <w:gridCol w:w="1640"/>
        <w:gridCol w:w="3200"/>
      </w:tblGrid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№7</w:t>
            </w:r>
          </w:p>
        </w:tc>
      </w:tr>
      <w:tr w:rsidR="00917BC7" w:rsidRPr="00994223" w:rsidTr="005814DE">
        <w:trPr>
          <w:trHeight w:val="5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Наименование параметра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Единица измерения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Примечание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Максимальная высота здания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от уровня земли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Максимальная ширина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Максимальная длина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считается по наибольшему сечению</w:t>
            </w:r>
          </w:p>
        </w:tc>
      </w:tr>
      <w:tr w:rsidR="00917BC7" w:rsidRPr="00994223" w:rsidTr="005814DE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Площадь кровли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proofErr w:type="gramStart"/>
            <w:r w:rsidRPr="0099422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proofErr w:type="gramStart"/>
            <w:r w:rsidRPr="00994223">
              <w:rPr>
                <w:color w:val="000000"/>
              </w:rPr>
              <w:t>указана</w:t>
            </w:r>
            <w:proofErr w:type="gramEnd"/>
            <w:r w:rsidRPr="00994223">
              <w:rPr>
                <w:color w:val="000000"/>
              </w:rPr>
              <w:t xml:space="preserve"> в тех. паспорте МКД</w:t>
            </w:r>
          </w:p>
        </w:tc>
      </w:tr>
      <w:tr w:rsidR="00917BC7" w:rsidRPr="00994223" w:rsidTr="005814DE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Площадь фасада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  <w:proofErr w:type="gramStart"/>
            <w:r w:rsidRPr="00994223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 xml:space="preserve">считается без окон, </w:t>
            </w:r>
            <w:proofErr w:type="gramStart"/>
            <w:r w:rsidRPr="00994223">
              <w:rPr>
                <w:color w:val="000000"/>
              </w:rPr>
              <w:t>указана</w:t>
            </w:r>
            <w:proofErr w:type="gramEnd"/>
            <w:r w:rsidRPr="00994223">
              <w:rPr>
                <w:color w:val="000000"/>
              </w:rPr>
              <w:t xml:space="preserve"> в тех. паспорте МКД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Серия дома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Высота этажа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включая высоту нижнего перекрытия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Количество подъездов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9422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r w:rsidRPr="00994223">
              <w:t>Длина трубопроводов системы холодного водоснабжения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Количество выходов на кровлю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94223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Наличие вентилируемой крыши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указывается при наличии</w:t>
            </w: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  <w:r w:rsidRPr="00994223">
              <w:rPr>
                <w:color w:val="000000"/>
              </w:rPr>
              <w:t>Таблица №8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right"/>
              <w:rPr>
                <w:color w:val="000000"/>
              </w:rPr>
            </w:pPr>
          </w:p>
        </w:tc>
      </w:tr>
      <w:tr w:rsidR="00917BC7" w:rsidRPr="00994223" w:rsidTr="005814DE">
        <w:trPr>
          <w:trHeight w:val="1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Название системы (элемента)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Процент износа системы (элемента)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  <w:r w:rsidRPr="00994223">
              <w:rPr>
                <w:color w:val="000000"/>
              </w:rPr>
              <w:t>Количество вводов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jc w:val="center"/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Теплоснабжение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Газоснабжение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Холодное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Горячее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Водоотведение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Лифтовое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C7" w:rsidRPr="00994223" w:rsidRDefault="00917BC7" w:rsidP="005814DE">
            <w:r w:rsidRPr="00994223">
              <w:t>Подвальные помещения (</w:t>
            </w:r>
            <w:proofErr w:type="spellStart"/>
            <w:r w:rsidRPr="00994223">
              <w:t>отмостка</w:t>
            </w:r>
            <w:proofErr w:type="spellEnd"/>
            <w:r w:rsidRPr="00994223">
              <w:t>) учитывать с фасадом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Фундамент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Крыша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  <w:tr w:rsidR="00917BC7" w:rsidRPr="00994223" w:rsidTr="005814DE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C7" w:rsidRPr="00994223" w:rsidRDefault="00917BC7" w:rsidP="005814DE">
            <w:r w:rsidRPr="00994223">
              <w:t>Фасад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  <w:r w:rsidRPr="00994223">
              <w:rPr>
                <w:color w:val="000000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C7" w:rsidRPr="00994223" w:rsidRDefault="00917BC7" w:rsidP="005814DE">
            <w:pPr>
              <w:rPr>
                <w:color w:val="000000"/>
              </w:rPr>
            </w:pPr>
          </w:p>
        </w:tc>
      </w:tr>
    </w:tbl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17BC7" w:rsidRDefault="00917BC7" w:rsidP="002E1493">
      <w:pPr>
        <w:numPr>
          <w:ilvl w:val="0"/>
          <w:numId w:val="6"/>
        </w:numPr>
        <w:ind w:left="6096" w:firstLine="0"/>
        <w:jc w:val="both"/>
        <w:rPr>
          <w:sz w:val="24"/>
          <w:szCs w:val="24"/>
        </w:rPr>
        <w:sectPr w:rsidR="00917BC7" w:rsidSect="005C70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3" w:name="_Ref370122191"/>
    </w:p>
    <w:p w:rsidR="00917BC7" w:rsidRDefault="00917BC7" w:rsidP="002E1493">
      <w:pPr>
        <w:numPr>
          <w:ilvl w:val="0"/>
          <w:numId w:val="6"/>
        </w:numPr>
        <w:ind w:left="10348" w:firstLine="0"/>
        <w:jc w:val="both"/>
        <w:rPr>
          <w:sz w:val="24"/>
          <w:szCs w:val="24"/>
        </w:rPr>
      </w:pPr>
      <w:bookmarkStart w:id="24" w:name="_Ref370122209"/>
      <w:bookmarkEnd w:id="23"/>
      <w:r>
        <w:rPr>
          <w:sz w:val="24"/>
          <w:szCs w:val="24"/>
        </w:rPr>
        <w:lastRenderedPageBreak/>
        <w:t>Поля, заполняемые на этапе промышленной эксплуатации</w:t>
      </w:r>
      <w:bookmarkEnd w:id="24"/>
    </w:p>
    <w:p w:rsidR="00917BC7" w:rsidRDefault="00917BC7" w:rsidP="00917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Блоки информации по паспорту МКД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1816"/>
        <w:gridCol w:w="3544"/>
        <w:gridCol w:w="5282"/>
        <w:gridCol w:w="1664"/>
        <w:gridCol w:w="992"/>
        <w:gridCol w:w="1843"/>
      </w:tblGrid>
      <w:tr w:rsidR="00917BC7" w:rsidRPr="008C3686" w:rsidTr="005814DE">
        <w:trPr>
          <w:trHeight w:val="278"/>
          <w:tblHeader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36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3686">
              <w:rPr>
                <w:b/>
                <w:sz w:val="24"/>
                <w:szCs w:val="24"/>
              </w:rPr>
              <w:t>/</w:t>
            </w:r>
            <w:proofErr w:type="spellStart"/>
            <w:r w:rsidRPr="008C36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Раздел информации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5282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Пункты в паспорте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917BC7" w:rsidRPr="008C3686" w:rsidTr="005814DE">
        <w:trPr>
          <w:trHeight w:val="277"/>
          <w:tblHeader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bottom w:val="single" w:sz="12" w:space="0" w:color="auto"/>
            </w:tcBorders>
            <w:vAlign w:val="center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управлении МКД УО</w:t>
            </w:r>
            <w:r w:rsidRPr="008C3686">
              <w:rPr>
                <w:rStyle w:val="afa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при непосредственной форме управления</w:t>
            </w:r>
          </w:p>
        </w:tc>
      </w:tr>
      <w:tr w:rsidR="00917BC7" w:rsidRPr="008C3686" w:rsidTr="005814DE">
        <w:tc>
          <w:tcPr>
            <w:tcW w:w="560" w:type="dxa"/>
            <w:vMerge w:val="restart"/>
            <w:tcBorders>
              <w:top w:val="single" w:sz="12" w:space="0" w:color="auto"/>
            </w:tcBorders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доме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5282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 раздел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  <w:r w:rsidRPr="008C3686">
              <w:rPr>
                <w:rStyle w:val="afa"/>
                <w:sz w:val="24"/>
                <w:szCs w:val="24"/>
              </w:rPr>
              <w:footnoteReference w:id="2"/>
            </w:r>
            <w:r w:rsidRPr="008C3686">
              <w:rPr>
                <w:sz w:val="24"/>
                <w:szCs w:val="24"/>
              </w:rPr>
              <w:t>, УО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многоквартирного дома (включая индекс)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 раздел 1</w:t>
            </w:r>
          </w:p>
        </w:tc>
        <w:tc>
          <w:tcPr>
            <w:tcW w:w="2835" w:type="dxa"/>
            <w:gridSpan w:val="2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из списка, добавление домов в список осуществляет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1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Серия, тип проекта здания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5.1, 5.2, 5.3, 5.15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Технические характеристики многоквартирного дома блок 2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подъездов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лестниц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секций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Мансарды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5.4, 5.5, 5.6, 5.7, 5.8, 5.11, 5.12, 5.13, 5.14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Помещения общего пользования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Лестничные марши и площадки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Коридоры мест общего пользования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подполье (технический подвал)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этаж (между этажами)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чердаки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технические помещения (мастерские,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электрощитовые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водомерные узлы и др.)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убежищ  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подвалов  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чердаков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металлических дверей в убежища  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</w:rPr>
              <w:t>5.16.1, 5.16.2, 5.16.3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Перечень помещений относящихся к общему долевому имуществу собственников помещений, кроме мест общего пользования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Этаж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Номер помещения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помещения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5.17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признании дома </w:t>
            </w:r>
            <w:proofErr w:type="gramStart"/>
            <w:r w:rsidRPr="008C3686">
              <w:rPr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признании дома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  <w:tc>
          <w:tcPr>
            <w:tcW w:w="1843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 xml:space="preserve">ОМСУ,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Общие сведения об </w:t>
            </w:r>
            <w:proofErr w:type="spellStart"/>
            <w:r w:rsidRPr="008C3686">
              <w:rPr>
                <w:b/>
                <w:sz w:val="24"/>
                <w:szCs w:val="24"/>
              </w:rPr>
              <w:t>энергоэффективности</w:t>
            </w:r>
            <w:proofErr w:type="spellEnd"/>
            <w:r w:rsidRPr="008C3686">
              <w:rPr>
                <w:b/>
                <w:sz w:val="24"/>
                <w:szCs w:val="24"/>
              </w:rPr>
              <w:t xml:space="preserve"> и энергопотреблении здания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proofErr w:type="spellStart"/>
            <w:r w:rsidRPr="008C3686">
              <w:rPr>
                <w:sz w:val="24"/>
                <w:szCs w:val="24"/>
              </w:rPr>
              <w:t>Энергоэффективность</w:t>
            </w:r>
            <w:proofErr w:type="spellEnd"/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Класс энергетической эффективности многоквартирного дома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5.21.1, 5.21.2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proofErr w:type="spellStart"/>
            <w:r w:rsidRPr="008C3686">
              <w:rPr>
                <w:sz w:val="24"/>
                <w:szCs w:val="24"/>
              </w:rPr>
              <w:t>Градусо-сутки</w:t>
            </w:r>
            <w:proofErr w:type="spellEnd"/>
            <w:r w:rsidRPr="008C3686">
              <w:rPr>
                <w:sz w:val="24"/>
                <w:szCs w:val="24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proofErr w:type="spellStart"/>
            <w:r w:rsidRPr="008C3686">
              <w:rPr>
                <w:sz w:val="24"/>
                <w:szCs w:val="24"/>
              </w:rPr>
              <w:t>Градусо-сутки</w:t>
            </w:r>
            <w:proofErr w:type="spellEnd"/>
            <w:r w:rsidRPr="008C3686">
              <w:rPr>
                <w:sz w:val="24"/>
                <w:szCs w:val="24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5.21.3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принудительная вентиляция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воздушно тепловые завесы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5.22.1.1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общедомовое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лифтовое оборудование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вентиляция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5.22.1.2.1 – 5.22.1.2.4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электроэнергии),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электроэнергии)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5.22.1.2.5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5.22.1.3.4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вентиляцию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5.22.1.4.1, 5.22.1.4.2, 5.22.2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 (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осуществляющая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поставку тепловой энергии)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 за отопительный период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горячее водоснабжение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общедомовое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лифтовое оборудование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 водоснабжение и канализацию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>Водопроводная вода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t xml:space="preserve">Фактический суммарный годовой удельный расход энергетических ресурсов, </w:t>
            </w:r>
            <w:proofErr w:type="spellStart"/>
            <w:r w:rsidRPr="008C3686">
              <w:rPr>
                <w:sz w:val="24"/>
                <w:szCs w:val="24"/>
              </w:rPr>
              <w:t>кВт</w:t>
            </w:r>
            <w:proofErr w:type="gramStart"/>
            <w:r w:rsidRPr="008C3686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C3686">
              <w:rPr>
                <w:sz w:val="24"/>
                <w:szCs w:val="24"/>
              </w:rPr>
              <w:t>/кв.м. в год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суммарный годовой 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/кв.м. в год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Энергопотребление здания: </w:t>
            </w:r>
            <w:r w:rsidRPr="008C3686">
              <w:rPr>
                <w:sz w:val="24"/>
                <w:szCs w:val="24"/>
              </w:rPr>
              <w:lastRenderedPageBreak/>
              <w:t xml:space="preserve">Нормативный суммарный годовой удельный расход энергетических ресурсов, </w:t>
            </w:r>
            <w:proofErr w:type="spellStart"/>
            <w:r w:rsidRPr="008C3686">
              <w:rPr>
                <w:sz w:val="24"/>
                <w:szCs w:val="24"/>
              </w:rPr>
              <w:t>кВт</w:t>
            </w:r>
            <w:proofErr w:type="gramStart"/>
            <w:r w:rsidRPr="008C3686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8C3686">
              <w:rPr>
                <w:sz w:val="24"/>
                <w:szCs w:val="24"/>
              </w:rPr>
              <w:t>/кв.м. в год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Нормативный суммарный годовой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удельный расход энергетических ресурсов,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/кв.м. в год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технической инвентаризации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площадь земельного участка по фактическому пользованию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покрытия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3.1, 3.2, 3.3, 3.5, 3.6, 3.7, 4.1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</w:tbl>
    <w:p w:rsidR="00917BC7" w:rsidRDefault="00917BC7"/>
    <w:p w:rsidR="00917BC7" w:rsidRDefault="00917BC7"/>
    <w:p w:rsidR="00917BC7" w:rsidRDefault="00917BC7"/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1816"/>
        <w:gridCol w:w="3544"/>
        <w:gridCol w:w="5282"/>
        <w:gridCol w:w="1664"/>
        <w:gridCol w:w="992"/>
        <w:gridCol w:w="1843"/>
      </w:tblGrid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технической инвентаризации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площадь земельного участка по фактическому пользованию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покрытия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3.1, 3.2, 3.3, 3.5, 3.6, 3.7, 4.1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Общая площадь земельного участка по данным межевания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придомовой территории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Данные о придомовой территории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придомовой территории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усовершенствованным покрытием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неусовершенствованным покрытием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Без покрытия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Газоны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4.2, 4.3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</w:t>
            </w:r>
            <w:r>
              <w:rPr>
                <w:sz w:val="24"/>
                <w:szCs w:val="24"/>
              </w:rPr>
              <w:t>, оказывающий услуги по содержанию и ремонту жилья</w:t>
            </w:r>
          </w:p>
        </w:tc>
      </w:tr>
      <w:tr w:rsidR="00917BC7" w:rsidRPr="008C3686" w:rsidTr="005814DE">
        <w:trPr>
          <w:trHeight w:val="585"/>
        </w:trPr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8C3686">
              <w:rPr>
                <w:b/>
                <w:sz w:val="24"/>
                <w:szCs w:val="24"/>
              </w:rPr>
              <w:t>проживающих</w:t>
            </w:r>
            <w:proofErr w:type="gramEnd"/>
            <w:r w:rsidRPr="008C3686">
              <w:rPr>
                <w:b/>
                <w:sz w:val="24"/>
                <w:szCs w:val="24"/>
              </w:rPr>
              <w:t xml:space="preserve"> в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C3686">
              <w:rPr>
                <w:sz w:val="24"/>
                <w:szCs w:val="24"/>
              </w:rPr>
              <w:t>проживающих</w:t>
            </w:r>
            <w:proofErr w:type="gramEnd"/>
            <w:r w:rsidRPr="008C36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5.9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rPr>
          <w:trHeight w:val="585"/>
        </w:trPr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физических лиц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юридических лиц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5.10 раздел 1; 2.1, 3.1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Виды лицевых счетов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собственников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нанимателей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 – собственников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 - арендаторов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2.2, 2.3, 3.2, 3.3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жилых помещениях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жилых помещений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Жилые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5.18.2, 5.18.3, 5.18.4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Характеристика квартир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Отдельные квартиры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Квартиры коммунального заселения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5.18.5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нежилых помещениях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Общее количество нежилых помещений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Нежилые помещения 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5.19.2, 5.19.3, 5.19.4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Встроенные (пристроенные)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встроенных (пристроенных)  нежилых помещений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5.19.5, 5.19.6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способе управления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Способ управления многоквартирным домом блок № 1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 в МКД, подтверждающего выбранный способ управления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Способ управления многоквартирным домом блок № 2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6.1, 7.1, 7.12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ОМСУ,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rPr>
          <w:trHeight w:val="4068"/>
        </w:trPr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участниках взаимодействия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управляющей организации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7.1 – 7.11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917BC7" w:rsidRPr="008C3686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8.1 – 8.13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поставщике </w:t>
            </w:r>
            <w:r w:rsidRPr="008C3686">
              <w:rPr>
                <w:sz w:val="24"/>
                <w:szCs w:val="24"/>
              </w:rPr>
              <w:lastRenderedPageBreak/>
              <w:t>тепловой энергии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электрической энергии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газа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горячей воды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поставщике холодной воды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лица имеющего право действовать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отопления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10.1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электроснабжения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юридического 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газоснабжения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горячего водоснабжения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10.4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холодного водоснабжения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10.5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лице, оказывающем коммунальную услугу водоотведения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10.6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сведения, учитываемые при начислении платы за ЖКУ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Уникальный номер и категория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№ лицевого счета помещения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помещения (жилое/нежилое)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11.1, 11.3 раздел 1; 4.1.2, 4.2.2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Почтовый адрес помещения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11.2 раздел 1; 4.1.1, 4.2.1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>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  <w:r>
              <w:rPr>
                <w:sz w:val="24"/>
                <w:szCs w:val="24"/>
              </w:rPr>
              <w:t>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Сведения, учитываемые при начислении платы за ЖКУ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(собственниках), арендаторе (нанимателе)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гражданах, зарегистрированных в жилом помещении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11.4, 11.5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</w:t>
            </w:r>
            <w:r w:rsidRPr="008C3686">
              <w:rPr>
                <w:sz w:val="24"/>
                <w:szCs w:val="24"/>
              </w:rPr>
              <w:t xml:space="preserve">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Площадь помещения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11.6.1, 11.6.2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  <w:r w:rsidRPr="008C3686">
              <w:rPr>
                <w:sz w:val="24"/>
                <w:szCs w:val="24"/>
              </w:rPr>
              <w:t>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Вводы в помещение инженерных систем для подачи в помещение ресурсов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ресурса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11.6.3.1, 11.6.3.2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Подрядчик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Наличие в помещении приборов учета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11.6.3.3 раздел 1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ценах на работы и услуги в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Стоимость работ и услуг по управлению, содержанию и ремонту общего имущества собственников помещений в многоквартирном доме для собственников помещений (руб./кв. м) в месяц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для собственников помещений (руб./кв. м) в месяц;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6"/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2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  <w:r w:rsidRPr="008C3686">
              <w:rPr>
                <w:rStyle w:val="afa"/>
                <w:sz w:val="24"/>
                <w:szCs w:val="24"/>
              </w:rPr>
              <w:footnoteReference w:id="7"/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Подрядчик либо ОМСУ</w:t>
            </w:r>
            <w:r w:rsidRPr="008C3686">
              <w:rPr>
                <w:rStyle w:val="afa"/>
                <w:sz w:val="24"/>
                <w:szCs w:val="24"/>
              </w:rPr>
              <w:footnoteReference w:id="8"/>
            </w:r>
          </w:p>
        </w:tc>
      </w:tr>
      <w:tr w:rsidR="00917BC7" w:rsidRPr="008C3686" w:rsidTr="005814DE">
        <w:trPr>
          <w:trHeight w:val="1119"/>
        </w:trPr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и текущему ремонту общего имущества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Цены на конкретные работы и услуги по содержанию общего имущества многоквартирного дома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2.2. раздел 2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Подрядчик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Цена на услуги по управлению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2.1 раздел 2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 xml:space="preserve">Сведения об установленных ценах (тарифах) на горячее </w:t>
            </w:r>
            <w:r w:rsidRPr="008C3686">
              <w:rPr>
                <w:bCs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горячее водоснабжение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горячее водоснабжение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 2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3, 4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водоотведение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5, 6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электроснабжение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7, 8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газоснабжение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9, 10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bCs/>
                <w:sz w:val="24"/>
                <w:szCs w:val="24"/>
              </w:rPr>
              <w:t>Сведения об установленных ценах (тарифах) на отопление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нормативу потребления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11, 12 раздел 3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ОМСУ,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 xml:space="preserve">Общие сведения об объемах оказания </w:t>
            </w:r>
            <w:r w:rsidRPr="008C3686">
              <w:rPr>
                <w:b/>
                <w:sz w:val="24"/>
                <w:szCs w:val="24"/>
              </w:rPr>
              <w:lastRenderedPageBreak/>
              <w:t>коммунальных услуг по дому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Потребление тепловой энергии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1.1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холодного </w:t>
            </w:r>
            <w:r w:rsidRPr="008C3686">
              <w:rPr>
                <w:sz w:val="24"/>
                <w:szCs w:val="24"/>
              </w:rPr>
              <w:lastRenderedPageBreak/>
              <w:t>водоснабжения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Потребление холодного водоснабжения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1.2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УО, </w:t>
            </w:r>
            <w:r w:rsidRPr="008C3686">
              <w:rPr>
                <w:sz w:val="24"/>
                <w:szCs w:val="24"/>
              </w:rPr>
              <w:lastRenderedPageBreak/>
              <w:t>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1.3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1.4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1.5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1.6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потребителями за коммунальные услуги (по помещениям)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4.1.3, 4.2.3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4.1.4, 4.2.4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4.1.5, 4.2.5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4.1.6, 4.2.6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</w:t>
            </w:r>
            <w:r w:rsidRPr="008C3686">
              <w:rPr>
                <w:sz w:val="24"/>
                <w:szCs w:val="24"/>
              </w:rPr>
              <w:lastRenderedPageBreak/>
              <w:t xml:space="preserve">газоснабжения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4.1.7, 4.2.7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 xml:space="preserve">УО, РЦ, </w:t>
            </w:r>
            <w:r w:rsidRPr="008C3686">
              <w:rPr>
                <w:sz w:val="24"/>
                <w:szCs w:val="24"/>
              </w:rPr>
              <w:lastRenderedPageBreak/>
              <w:t>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4.1.8, 4.2.8 раздел 4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РЦ,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РЦ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объемах поставленных коммунальных ресурсов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тепловой энергии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горячей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холодной воды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газа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поставленного ресурса электроэнергии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отведенных сточных вод</w:t>
            </w:r>
          </w:p>
        </w:tc>
        <w:tc>
          <w:tcPr>
            <w:tcW w:w="528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объеме отведенных сточных вод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состоянии расчетов с РСО за поставленные коммунальные ресурсы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горячую воду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8C3686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3.1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холодную воду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3.2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размерах платы за предоставленное РСО </w:t>
            </w:r>
            <w:r w:rsidRPr="008C3686">
              <w:rPr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lastRenderedPageBreak/>
              <w:t>3.3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электроэнергию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3.4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поставленный РСО газ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3.5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размерах платы за поставленную РСО тепловую энергию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3.6 раздел 5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РСО, 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РСО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 предоставлении услуг ненадлежащего качества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УО,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</w:t>
            </w:r>
            <w:r w:rsidRPr="008C3686">
              <w:rPr>
                <w:sz w:val="24"/>
                <w:szCs w:val="24"/>
              </w:rPr>
              <w:t>, РЦ</w:t>
            </w:r>
            <w:r>
              <w:rPr>
                <w:sz w:val="24"/>
                <w:szCs w:val="24"/>
              </w:rPr>
              <w:t>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горячего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подачи горячей воды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температуры </w:t>
            </w:r>
            <w:proofErr w:type="gram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горячей воды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температуры горячей воды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, соответствующей требованиям законодательства Российской Федерации  о техническом регулировании</w:t>
            </w:r>
            <w:proofErr w:type="gramEnd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отклонение давления в системе горячего водоснабжения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холодного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подачи холодной воды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состава и свойств холодной воды требованиям законодательства Российской Федерации о техническом регулировании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давления в системе холодного водоснабжения в точке </w:t>
            </w:r>
            <w:proofErr w:type="spellStart"/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3.2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водоотведения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электроснабжения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электроснабжения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регулировании 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предоставлении коммунальной услуги газоснабжения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газоснабжения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свойств подаваемого газа от требований законодательства Российской Федерации о техническом регулировании 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Сведения о предоставлении </w:t>
            </w:r>
            <w:r w:rsidRPr="008C3686">
              <w:rPr>
                <w:sz w:val="24"/>
                <w:szCs w:val="24"/>
              </w:rPr>
              <w:lastRenderedPageBreak/>
              <w:t>коммунальной услуги отопления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 перерыва отопления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отклонения температуры воздуха в жилом помещении от нормативной температуры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3.6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ГЖИ,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ГЖИ, РСО, РЦ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сумма примененных санкций за некачественное оказание услуг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4, 5 раздел 6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917BC7" w:rsidRPr="008C3686" w:rsidTr="005814DE">
        <w:tc>
          <w:tcPr>
            <w:tcW w:w="560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вид проведенного ремонта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выполненных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работ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1, 4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УО, ОМСУ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 w:val="restart"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8C3686">
              <w:rPr>
                <w:b/>
                <w:sz w:val="24"/>
                <w:szCs w:val="24"/>
              </w:rPr>
              <w:t>Общие сведения об инженерных системах МКД</w:t>
            </w: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об оборудовании, размещенном на внутридомовых инженерных системах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Отопление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холодное водоснабжение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канализация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горячее водоснабжение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вентиляция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водостоки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мусоропроводы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Лифты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2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bCs/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горячего водоснабжения,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3.1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холодного водоснабжения,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3.2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электроснабжения,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3.3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РСО, 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газоснабжения,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3.4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отопления, и их оборудовании приборами учета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C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3.5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РСО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 xml:space="preserve">РСО,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8C3686" w:rsidTr="005814DE">
        <w:tc>
          <w:tcPr>
            <w:tcW w:w="560" w:type="dxa"/>
            <w:vMerge/>
          </w:tcPr>
          <w:p w:rsidR="00917BC7" w:rsidRPr="008C3686" w:rsidRDefault="00917BC7" w:rsidP="002E149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17BC7" w:rsidRPr="008C3686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Сведения о результатах проведения осмотра и инвентаризации инженерной инфраструктуры многоквартирного дома</w:t>
            </w:r>
          </w:p>
        </w:tc>
        <w:tc>
          <w:tcPr>
            <w:tcW w:w="5282" w:type="dxa"/>
          </w:tcPr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917BC7" w:rsidRPr="008C3686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917BC7" w:rsidRPr="008C3686" w:rsidRDefault="00917BC7" w:rsidP="005814DE">
            <w:pPr>
              <w:rPr>
                <w:sz w:val="24"/>
                <w:szCs w:val="24"/>
              </w:rPr>
            </w:pPr>
            <w:r w:rsidRPr="008C3686">
              <w:rPr>
                <w:sz w:val="24"/>
                <w:szCs w:val="24"/>
              </w:rPr>
              <w:t>5 раздел 7</w:t>
            </w:r>
          </w:p>
        </w:tc>
        <w:tc>
          <w:tcPr>
            <w:tcW w:w="992" w:type="dxa"/>
          </w:tcPr>
          <w:p w:rsidR="00917BC7" w:rsidRPr="008C3686" w:rsidRDefault="00917BC7" w:rsidP="005814DE">
            <w:r w:rsidRPr="008C3686">
              <w:rPr>
                <w:sz w:val="24"/>
                <w:szCs w:val="24"/>
              </w:rPr>
              <w:t>УО, Подрядчик</w:t>
            </w:r>
          </w:p>
        </w:tc>
        <w:tc>
          <w:tcPr>
            <w:tcW w:w="1843" w:type="dxa"/>
          </w:tcPr>
          <w:p w:rsidR="00917BC7" w:rsidRPr="008C3686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686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</w:tbl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Блоки информации по паспорту ЖД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2329"/>
        <w:gridCol w:w="4136"/>
        <w:gridCol w:w="3621"/>
        <w:gridCol w:w="2070"/>
        <w:gridCol w:w="2070"/>
      </w:tblGrid>
      <w:tr w:rsidR="00917BC7" w:rsidRPr="00DD7851" w:rsidTr="005814DE">
        <w:trPr>
          <w:trHeight w:val="278"/>
          <w:tblHeader/>
        </w:trPr>
        <w:tc>
          <w:tcPr>
            <w:tcW w:w="189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785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7851">
              <w:rPr>
                <w:b/>
                <w:sz w:val="24"/>
                <w:szCs w:val="24"/>
              </w:rPr>
              <w:t>/</w:t>
            </w:r>
            <w:proofErr w:type="spellStart"/>
            <w:r w:rsidRPr="00DD785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420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203" w:type="pct"/>
            <w:vMerge w:val="restart"/>
            <w:tcBorders>
              <w:top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Пункты в паспорте ЖД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917BC7" w:rsidRPr="00DD7851" w:rsidTr="005814DE">
        <w:trPr>
          <w:trHeight w:val="277"/>
          <w:tblHeader/>
        </w:trPr>
        <w:tc>
          <w:tcPr>
            <w:tcW w:w="179" w:type="pct"/>
            <w:vMerge/>
            <w:tcBorders>
              <w:bottom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bottom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pct"/>
            <w:vMerge/>
            <w:tcBorders>
              <w:bottom w:val="single" w:sz="12" w:space="0" w:color="auto"/>
            </w:tcBorders>
            <w:vAlign w:val="center"/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при заключении договоров на предоставление коммунальных услуг от имени УО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917BC7" w:rsidRPr="00DD7851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DD7851">
              <w:rPr>
                <w:b/>
                <w:sz w:val="24"/>
                <w:szCs w:val="24"/>
              </w:rPr>
              <w:t>при заключении договоров на предоставление коммунальных услуг непосредственно с собственниками</w:t>
            </w:r>
          </w:p>
        </w:tc>
      </w:tr>
      <w:tr w:rsidR="00917BC7" w:rsidRPr="00DD7851" w:rsidTr="005814DE">
        <w:tc>
          <w:tcPr>
            <w:tcW w:w="179" w:type="pct"/>
            <w:tcBorders>
              <w:top w:val="single" w:sz="12" w:space="0" w:color="auto"/>
            </w:tcBorders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дома</w:t>
            </w:r>
          </w:p>
        </w:tc>
        <w:tc>
          <w:tcPr>
            <w:tcW w:w="1484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жилого  дома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 раздел 1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ОМСУ, УО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DD7851" w:rsidTr="005814DE">
        <w:tc>
          <w:tcPr>
            <w:tcW w:w="17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484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Почтовый адрес жилого дома (включая индекс)</w:t>
            </w:r>
          </w:p>
        </w:tc>
        <w:tc>
          <w:tcPr>
            <w:tcW w:w="1267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2 раздел 1</w:t>
            </w:r>
          </w:p>
        </w:tc>
        <w:tc>
          <w:tcPr>
            <w:tcW w:w="1325" w:type="pct"/>
            <w:gridSpan w:val="2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Выбирается из списка, добавление домов в список осуществляет 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3.2, 3.3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Общая площадь земельного участка 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Общая площадь земельного участка 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3.1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Технические характеристики дома блок 1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Серия, тип проекта здания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 дома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 – 6.5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Технические характеристики многоквартирного дома блок 2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6.6 – 6.8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Дата проведения энергетического обследования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6.10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  <w:shd w:val="clear" w:color="auto" w:fill="A6A6A6"/>
          </w:tcPr>
          <w:p w:rsidR="00917BC7" w:rsidRPr="00DD785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proofErr w:type="spellStart"/>
            <w:r w:rsidRPr="00DD7851">
              <w:rPr>
                <w:sz w:val="24"/>
                <w:szCs w:val="24"/>
              </w:rPr>
              <w:t>Градусо-сутки</w:t>
            </w:r>
            <w:proofErr w:type="spellEnd"/>
            <w:r w:rsidRPr="00DD7851">
              <w:rPr>
                <w:sz w:val="24"/>
                <w:szCs w:val="24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proofErr w:type="spellStart"/>
            <w:r w:rsidRPr="00DD7851">
              <w:rPr>
                <w:sz w:val="24"/>
                <w:szCs w:val="24"/>
              </w:rPr>
              <w:t>Градусо-сутки</w:t>
            </w:r>
            <w:proofErr w:type="spellEnd"/>
            <w:r w:rsidRPr="00DD7851">
              <w:rPr>
                <w:sz w:val="24"/>
                <w:szCs w:val="24"/>
              </w:rPr>
              <w:t xml:space="preserve">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6.9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Электрическая мощность систем инженерного оборудования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6.11.2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электроэнергии),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электроэнергии)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Среднечасовой за отопительный период расход тепла на ГВС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природного газа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холодной воды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6.11.4.2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горячей воды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Средний суточный расход электроэнергии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6.11.4.4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 и вентиляцию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6.11.5, 6.11.6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 (</w:t>
            </w:r>
            <w:proofErr w:type="gramStart"/>
            <w:r w:rsidRPr="00DD7851">
              <w:rPr>
                <w:sz w:val="24"/>
                <w:szCs w:val="24"/>
              </w:rPr>
              <w:t>осуществляющая</w:t>
            </w:r>
            <w:proofErr w:type="gramEnd"/>
            <w:r w:rsidRPr="00DD7851">
              <w:rPr>
                <w:sz w:val="24"/>
                <w:szCs w:val="24"/>
              </w:rPr>
              <w:t xml:space="preserve"> поставку тепловой энергии)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собственнике (собственниках) жилого дома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собственнике (собственниках) жилого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4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УО,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отопления (тепловая энергия)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7.1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электроснабжения (электрическая энергия)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7.2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газоснабжения (поставка газа)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7.3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горячего водоснабжения (горячая вода)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7.4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лице, оказывающем коммунальную услугу холодного водоснабжения (холодная вода)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7.5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зарегистрированных гражданах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 о количестве зарегистрированных граждан в жилом доме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5 раздел 1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РЦ, 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РЦ, 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2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водоотведение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3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электроснабжение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4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газоснабжение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5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bCs/>
                <w:sz w:val="24"/>
                <w:szCs w:val="24"/>
              </w:rPr>
              <w:t>Сведения об установленных ценах (тарифах) на отопление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6 раздел 2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ОМСУ,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тепловой энергии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1.1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bCs/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холодного водоснабжения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1.2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Потребление горячего водоснабжения по дому 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1.3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газа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1.4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Объем отведенных сточных вод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1.5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Потребление электроэнергии по дому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1.6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РЦ, 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помещения</w:t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Уникальный номер помещения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 (переплата)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2.7 раздел 3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 раздел 4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УО, РЦ,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Санкции, применяемые к лицу, осуществляющему управление многоквартирным домом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сумма примененных санкций за некачественное оказание услуг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 раздел 4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УО,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Количество обращений граждан с жалобами на некачественное предоставление ресурсов</w:t>
            </w:r>
            <w:r w:rsidRPr="00DD7851">
              <w:rPr>
                <w:rStyle w:val="afa"/>
                <w:sz w:val="24"/>
                <w:szCs w:val="24"/>
              </w:rPr>
              <w:footnoteReference w:id="11"/>
            </w:r>
          </w:p>
        </w:tc>
        <w:tc>
          <w:tcPr>
            <w:tcW w:w="142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3 раздел 4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 и РСО, и </w:t>
            </w: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ОМСУ</w:t>
            </w: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, и ГЖИ, и РЦ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 xml:space="preserve">РСО и ОМСУ, и </w:t>
            </w:r>
            <w:r w:rsidRPr="000B300A">
              <w:rPr>
                <w:sz w:val="24"/>
                <w:szCs w:val="24"/>
                <w:highlight w:val="yellow"/>
              </w:rPr>
              <w:t>ГЖИ</w:t>
            </w:r>
            <w:r w:rsidRPr="00DD7851">
              <w:rPr>
                <w:sz w:val="24"/>
                <w:szCs w:val="24"/>
              </w:rPr>
              <w:t>, и РЦ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горячего водоснабжения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ГВС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холодного водоснабжения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ХВС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электроснабжения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электроснабжения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газоснабжения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газоснабжения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количестве вводов в жилой дом инженерных систем для подачи ресурсов, необходимых для предоставления коммунальной услуги отопления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отопления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917BC7" w:rsidRPr="00DD7851" w:rsidTr="005814DE">
        <w:tc>
          <w:tcPr>
            <w:tcW w:w="189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917BC7" w:rsidRPr="00DD7851" w:rsidRDefault="00917BC7" w:rsidP="005814DE">
            <w:pPr>
              <w:rPr>
                <w:sz w:val="24"/>
                <w:szCs w:val="24"/>
              </w:rPr>
            </w:pPr>
            <w:r w:rsidRPr="00DD7851">
              <w:rPr>
                <w:sz w:val="24"/>
                <w:szCs w:val="24"/>
              </w:rPr>
              <w:t>Сведения о конструктивных элементах жилого дома</w:t>
            </w:r>
          </w:p>
        </w:tc>
        <w:tc>
          <w:tcPr>
            <w:tcW w:w="1420" w:type="pct"/>
          </w:tcPr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917BC7" w:rsidRPr="00DD7851" w:rsidRDefault="00917BC7" w:rsidP="002E149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03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>2 раздел 5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0B300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</w:p>
        </w:tc>
        <w:tc>
          <w:tcPr>
            <w:tcW w:w="700" w:type="pct"/>
          </w:tcPr>
          <w:p w:rsidR="00917BC7" w:rsidRPr="00DD7851" w:rsidRDefault="00917BC7" w:rsidP="005814DE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300A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ГЖИ</w:t>
            </w:r>
          </w:p>
        </w:tc>
      </w:tr>
    </w:tbl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 xml:space="preserve"> 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Блоки информации по </w:t>
      </w:r>
      <w:r w:rsidRPr="00CB22C1">
        <w:rPr>
          <w:rFonts w:ascii="Times New Roman" w:hAnsi="Times New Roman"/>
          <w:b/>
          <w:sz w:val="28"/>
          <w:szCs w:val="28"/>
        </w:rPr>
        <w:t>электронно</w:t>
      </w:r>
      <w:r>
        <w:rPr>
          <w:rFonts w:ascii="Times New Roman" w:hAnsi="Times New Roman"/>
          <w:b/>
          <w:sz w:val="28"/>
          <w:szCs w:val="28"/>
        </w:rPr>
        <w:t>му</w:t>
      </w:r>
      <w:r w:rsidRPr="00CB22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документу</w:t>
      </w:r>
      <w:r w:rsidRPr="00CB22C1">
        <w:rPr>
          <w:rFonts w:ascii="Times New Roman" w:hAnsi="Times New Roman"/>
          <w:b/>
          <w:color w:val="000000"/>
          <w:sz w:val="28"/>
          <w:szCs w:val="28"/>
        </w:rPr>
        <w:t xml:space="preserve"> о состоянии расположенных на территориях муниципальных образований объектов коммунальной</w:t>
      </w:r>
      <w:r w:rsidRPr="00FB2AB3">
        <w:rPr>
          <w:rFonts w:ascii="Times New Roman" w:hAnsi="Times New Roman"/>
          <w:b/>
          <w:color w:val="000000"/>
          <w:sz w:val="28"/>
          <w:szCs w:val="28"/>
        </w:rPr>
        <w:t xml:space="preserve"> и инженерной инфраструктур</w:t>
      </w:r>
    </w:p>
    <w:p w:rsidR="00917BC7" w:rsidRDefault="00917BC7" w:rsidP="00917BC7">
      <w:pPr>
        <w:pStyle w:val="a4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4290"/>
        <w:gridCol w:w="4968"/>
        <w:gridCol w:w="4968"/>
      </w:tblGrid>
      <w:tr w:rsidR="00917BC7" w:rsidRPr="00AF5D73" w:rsidTr="005814DE">
        <w:trPr>
          <w:tblHeader/>
        </w:trPr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AF5D7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D7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5D73">
              <w:rPr>
                <w:b/>
                <w:sz w:val="24"/>
                <w:szCs w:val="24"/>
              </w:rPr>
              <w:t>/</w:t>
            </w:r>
            <w:proofErr w:type="spellStart"/>
            <w:r w:rsidRPr="00AF5D7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AF5D73">
              <w:rPr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 w:rsidRPr="00AF5D73">
              <w:rPr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BC7" w:rsidRPr="00AF5D73" w:rsidRDefault="00917BC7" w:rsidP="00581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Пункты электронного документа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917BC7" w:rsidRPr="00AF5D73" w:rsidTr="005814DE">
        <w:tc>
          <w:tcPr>
            <w:tcW w:w="180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917BC7" w:rsidRPr="00AF5D73" w:rsidRDefault="00917BC7" w:rsidP="005814DE">
            <w:pPr>
              <w:rPr>
                <w:sz w:val="24"/>
                <w:szCs w:val="24"/>
              </w:rPr>
            </w:pPr>
            <w:r w:rsidRPr="00AF5D73">
              <w:rPr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917BC7" w:rsidRPr="00AF5D73" w:rsidRDefault="00917BC7" w:rsidP="002E149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AF5D73">
              <w:rPr>
                <w:rFonts w:ascii="Times New Roman" w:hAnsi="Times New Roman"/>
                <w:sz w:val="24"/>
                <w:szCs w:val="24"/>
              </w:rPr>
              <w:t xml:space="preserve">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917BC7" w:rsidRPr="00A156F1" w:rsidRDefault="00917BC7" w:rsidP="005814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56F1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</w:tr>
    </w:tbl>
    <w:p w:rsidR="00917BC7" w:rsidRDefault="00917BC7" w:rsidP="00917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BC7" w:rsidRDefault="00917BC7" w:rsidP="00917B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7BC7" w:rsidRDefault="00917BC7" w:rsidP="00917BC7">
      <w:pPr>
        <w:ind w:left="10348"/>
        <w:jc w:val="both"/>
        <w:rPr>
          <w:sz w:val="24"/>
          <w:szCs w:val="24"/>
        </w:rPr>
      </w:pPr>
    </w:p>
    <w:p w:rsidR="00917BC7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  <w:sectPr w:rsidR="00917BC7" w:rsidSect="000B300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17BC7" w:rsidRPr="00BE33B1" w:rsidRDefault="00917BC7" w:rsidP="00917BC7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7BC7" w:rsidRDefault="00917BC7"/>
    <w:sectPr w:rsidR="00917BC7" w:rsidSect="002D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8E" w:rsidRDefault="0008068E" w:rsidP="009F4457">
      <w:r>
        <w:separator/>
      </w:r>
    </w:p>
  </w:endnote>
  <w:endnote w:type="continuationSeparator" w:id="0">
    <w:p w:rsidR="0008068E" w:rsidRDefault="0008068E" w:rsidP="009F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8E" w:rsidRDefault="0008068E" w:rsidP="009F4457">
      <w:r>
        <w:separator/>
      </w:r>
    </w:p>
  </w:footnote>
  <w:footnote w:type="continuationSeparator" w:id="0">
    <w:p w:rsidR="0008068E" w:rsidRDefault="0008068E" w:rsidP="009F4457">
      <w:r>
        <w:continuationSeparator/>
      </w:r>
    </w:p>
  </w:footnote>
  <w:footnote w:id="1">
    <w:p w:rsidR="00917BC7" w:rsidRPr="004E22C7" w:rsidRDefault="00917BC7" w:rsidP="00917BC7">
      <w:pPr>
        <w:pStyle w:val="af8"/>
        <w:rPr>
          <w:rFonts w:ascii="Times New Roman" w:hAnsi="Times New Roman"/>
        </w:rPr>
      </w:pPr>
      <w:r w:rsidRPr="004E22C7">
        <w:rPr>
          <w:rStyle w:val="afa"/>
          <w:rFonts w:ascii="Times New Roman" w:hAnsi="Times New Roman"/>
        </w:rPr>
        <w:footnoteRef/>
      </w:r>
      <w:r w:rsidRPr="004E2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Здесь и далее </w:t>
      </w:r>
      <w:r w:rsidRPr="004E22C7">
        <w:rPr>
          <w:rFonts w:ascii="Times New Roman" w:hAnsi="Times New Roman"/>
        </w:rPr>
        <w:t>УО – управляющая организация. Здесь и далее под УО понимаются также товарищества и кооперативы, не заключившие договор управления с управляющей организацией</w:t>
      </w:r>
    </w:p>
  </w:footnote>
  <w:footnote w:id="2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ОМСУ – орган местного самоуправления</w:t>
      </w:r>
      <w:r>
        <w:t>.</w:t>
      </w:r>
    </w:p>
  </w:footnote>
  <w:footnote w:id="3">
    <w:p w:rsidR="00917BC7" w:rsidRDefault="00917BC7" w:rsidP="00917BC7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 xml:space="preserve">Здесь и далее РСО – </w:t>
      </w:r>
      <w:proofErr w:type="spellStart"/>
      <w:r w:rsidRPr="00C868A0">
        <w:rPr>
          <w:rFonts w:ascii="Times New Roman" w:hAnsi="Times New Roman"/>
        </w:rPr>
        <w:t>ресурсоснабжающая</w:t>
      </w:r>
      <w:proofErr w:type="spellEnd"/>
      <w:r w:rsidRPr="00C868A0">
        <w:rPr>
          <w:rFonts w:ascii="Times New Roman" w:hAnsi="Times New Roman"/>
        </w:rPr>
        <w:t xml:space="preserve"> организация. Поля и блоки паспорта заполняются РСО по тому виду ресурса, который она поставляет</w:t>
      </w: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Default="00917BC7" w:rsidP="00917BC7">
      <w:pPr>
        <w:pStyle w:val="af8"/>
        <w:rPr>
          <w:rFonts w:ascii="Times New Roman" w:hAnsi="Times New Roman"/>
        </w:rPr>
      </w:pPr>
    </w:p>
    <w:p w:rsidR="00917BC7" w:rsidRPr="00917BC7" w:rsidRDefault="00917BC7" w:rsidP="00917BC7">
      <w:pPr>
        <w:pStyle w:val="af8"/>
        <w:rPr>
          <w:rFonts w:ascii="Times New Roman" w:hAnsi="Times New Roman"/>
        </w:rPr>
      </w:pPr>
    </w:p>
  </w:footnote>
  <w:footnote w:id="4">
    <w:p w:rsidR="00917BC7" w:rsidRPr="00C868A0" w:rsidRDefault="00917BC7" w:rsidP="00917BC7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ГЖИ – орган, контролирующий качество предоставления услуг ЖКХ</w:t>
      </w:r>
    </w:p>
  </w:footnote>
  <w:footnote w:id="5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Подрядчик – подрядная организация</w:t>
      </w:r>
      <w:r>
        <w:t>.</w:t>
      </w:r>
    </w:p>
  </w:footnote>
  <w:footnote w:id="6">
    <w:p w:rsidR="00917BC7" w:rsidRPr="00B91684" w:rsidRDefault="00917BC7" w:rsidP="00917BC7">
      <w:pPr>
        <w:pStyle w:val="af8"/>
      </w:pPr>
      <w:r>
        <w:rPr>
          <w:rStyle w:val="afa"/>
        </w:rPr>
        <w:footnoteRef/>
      </w:r>
      <w:r>
        <w:t xml:space="preserve"> Заполняется исключительно пункт 2, без детализации по подпунктам</w:t>
      </w:r>
    </w:p>
  </w:footnote>
  <w:footnote w:id="7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Подрядчик</w:t>
      </w:r>
      <w:r w:rsidRPr="007C34A6">
        <w:rPr>
          <w:rFonts w:ascii="Times New Roman" w:hAnsi="Times New Roman"/>
        </w:rPr>
        <w:t xml:space="preserve"> заполняет данное поле как обладатель информации </w:t>
      </w:r>
      <w:r>
        <w:rPr>
          <w:rFonts w:ascii="Times New Roman" w:hAnsi="Times New Roman"/>
        </w:rPr>
        <w:t>третье</w:t>
      </w:r>
      <w:r w:rsidRPr="007C34A6">
        <w:rPr>
          <w:rFonts w:ascii="Times New Roman" w:hAnsi="Times New Roman"/>
        </w:rPr>
        <w:t xml:space="preserve">й очереди, в случае если собственники </w:t>
      </w:r>
      <w:r>
        <w:rPr>
          <w:rFonts w:ascii="Times New Roman" w:hAnsi="Times New Roman"/>
        </w:rPr>
        <w:t xml:space="preserve">помещений в </w:t>
      </w:r>
      <w:r w:rsidRPr="007C34A6">
        <w:rPr>
          <w:rFonts w:ascii="Times New Roman" w:hAnsi="Times New Roman"/>
        </w:rPr>
        <w:t>МКД НЕ приняли решение об установлении размера платы за содержание и ремонт общего имущества МКД</w:t>
      </w:r>
    </w:p>
  </w:footnote>
  <w:footnote w:id="8">
    <w:p w:rsidR="00917BC7" w:rsidRDefault="00917BC7" w:rsidP="00917BC7">
      <w:pPr>
        <w:pStyle w:val="af8"/>
      </w:pPr>
      <w:r w:rsidRPr="007C34A6">
        <w:rPr>
          <w:rStyle w:val="afa"/>
          <w:rFonts w:ascii="Times New Roman" w:hAnsi="Times New Roman"/>
        </w:rPr>
        <w:footnoteRef/>
      </w:r>
      <w:r w:rsidRPr="007C34A6">
        <w:rPr>
          <w:rFonts w:ascii="Times New Roman" w:hAnsi="Times New Roman"/>
        </w:rPr>
        <w:t xml:space="preserve"> Данное поле заполняет Подрядчик</w:t>
      </w:r>
      <w:r>
        <w:rPr>
          <w:rFonts w:ascii="Times New Roman" w:hAnsi="Times New Roman"/>
        </w:rPr>
        <w:t>,</w:t>
      </w:r>
      <w:r w:rsidRPr="006729DE">
        <w:rPr>
          <w:rFonts w:ascii="Times New Roman" w:hAnsi="Times New Roman"/>
        </w:rPr>
        <w:t xml:space="preserve"> в случае если собственники помещений в МКД приняли решение об установлении размера платы за содержание и ремонт общего имущества в МКД</w:t>
      </w:r>
    </w:p>
  </w:footnote>
  <w:footnote w:id="9">
    <w:p w:rsidR="00917BC7" w:rsidRDefault="00917BC7" w:rsidP="00917BC7">
      <w:pPr>
        <w:pStyle w:val="af8"/>
      </w:pPr>
      <w:r w:rsidRPr="00C13E6C">
        <w:rPr>
          <w:rStyle w:val="afa"/>
        </w:rPr>
        <w:footnoteRef/>
      </w:r>
      <w:r w:rsidRPr="00C13E6C">
        <w:t xml:space="preserve"> </w:t>
      </w:r>
      <w:r w:rsidRPr="00C13E6C">
        <w:rPr>
          <w:rFonts w:ascii="Times New Roman" w:hAnsi="Times New Roman"/>
        </w:rPr>
        <w:t xml:space="preserve">Здесь и далее под задолженностью понимается просроченная задолженность, т.е. задолженность без учета </w:t>
      </w:r>
      <w:proofErr w:type="spellStart"/>
      <w:r w:rsidRPr="00C13E6C">
        <w:rPr>
          <w:rFonts w:ascii="Times New Roman" w:hAnsi="Times New Roman"/>
        </w:rPr>
        <w:t>непоступившей</w:t>
      </w:r>
      <w:proofErr w:type="spellEnd"/>
      <w:r w:rsidRPr="00C13E6C">
        <w:rPr>
          <w:rFonts w:ascii="Times New Roman" w:hAnsi="Times New Roman"/>
        </w:rPr>
        <w:t xml:space="preserve"> оплаты за отчетный период</w:t>
      </w:r>
      <w:r w:rsidRPr="00C13E6C">
        <w:t>.</w:t>
      </w:r>
    </w:p>
  </w:footnote>
  <w:footnote w:id="10">
    <w:p w:rsidR="00917BC7" w:rsidRDefault="00917BC7" w:rsidP="00917BC7">
      <w:pPr>
        <w:pStyle w:val="af8"/>
      </w:pPr>
      <w:r>
        <w:rPr>
          <w:rStyle w:val="afa"/>
        </w:rPr>
        <w:footnoteRef/>
      </w:r>
      <w:r>
        <w:t xml:space="preserve"> </w:t>
      </w:r>
      <w:r w:rsidRPr="00C13E6C">
        <w:rPr>
          <w:rFonts w:ascii="Times New Roman" w:hAnsi="Times New Roman"/>
        </w:rPr>
        <w:t xml:space="preserve">Здесь и далее под задолженностью понимается просроченная задолженность, т.е. задолженность без учета </w:t>
      </w:r>
      <w:proofErr w:type="spellStart"/>
      <w:r w:rsidRPr="00C13E6C">
        <w:rPr>
          <w:rFonts w:ascii="Times New Roman" w:hAnsi="Times New Roman"/>
        </w:rPr>
        <w:t>непоступившей</w:t>
      </w:r>
      <w:proofErr w:type="spellEnd"/>
      <w:r w:rsidRPr="00C13E6C">
        <w:rPr>
          <w:rFonts w:ascii="Times New Roman" w:hAnsi="Times New Roman"/>
        </w:rPr>
        <w:t xml:space="preserve"> оплаты за отчетный период</w:t>
      </w:r>
      <w:r w:rsidRPr="00C13E6C">
        <w:t>.</w:t>
      </w:r>
    </w:p>
  </w:footnote>
  <w:footnote w:id="11">
    <w:p w:rsidR="00917BC7" w:rsidRPr="00C868A0" w:rsidRDefault="00917BC7" w:rsidP="00917BC7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Заполняют все перечисленные участники взаимодействия в части обращений граждан, поступивших непосредственно к ним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C5CD2"/>
    <w:multiLevelType w:val="multilevel"/>
    <w:tmpl w:val="12885E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D672A"/>
    <w:multiLevelType w:val="hybridMultilevel"/>
    <w:tmpl w:val="1F80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3BA0"/>
    <w:multiLevelType w:val="hybridMultilevel"/>
    <w:tmpl w:val="6324BB6C"/>
    <w:lvl w:ilvl="0" w:tplc="6D48F89A">
      <w:start w:val="1"/>
      <w:numFmt w:val="decimal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2"/>
  </w:num>
  <w:num w:numId="5">
    <w:abstractNumId w:val="17"/>
  </w:num>
  <w:num w:numId="6">
    <w:abstractNumId w:val="20"/>
  </w:num>
  <w:num w:numId="7">
    <w:abstractNumId w:val="16"/>
  </w:num>
  <w:num w:numId="8">
    <w:abstractNumId w:val="1"/>
  </w:num>
  <w:num w:numId="9">
    <w:abstractNumId w:val="13"/>
  </w:num>
  <w:num w:numId="10">
    <w:abstractNumId w:val="22"/>
  </w:num>
  <w:num w:numId="11">
    <w:abstractNumId w:val="10"/>
  </w:num>
  <w:num w:numId="12">
    <w:abstractNumId w:val="8"/>
  </w:num>
  <w:num w:numId="13">
    <w:abstractNumId w:val="24"/>
  </w:num>
  <w:num w:numId="14">
    <w:abstractNumId w:val="7"/>
  </w:num>
  <w:num w:numId="15">
    <w:abstractNumId w:val="19"/>
  </w:num>
  <w:num w:numId="16">
    <w:abstractNumId w:val="3"/>
  </w:num>
  <w:num w:numId="17">
    <w:abstractNumId w:val="26"/>
  </w:num>
  <w:num w:numId="18">
    <w:abstractNumId w:val="21"/>
  </w:num>
  <w:num w:numId="19">
    <w:abstractNumId w:val="6"/>
  </w:num>
  <w:num w:numId="20">
    <w:abstractNumId w:val="11"/>
  </w:num>
  <w:num w:numId="21">
    <w:abstractNumId w:val="5"/>
  </w:num>
  <w:num w:numId="22">
    <w:abstractNumId w:val="4"/>
  </w:num>
  <w:num w:numId="23">
    <w:abstractNumId w:val="27"/>
  </w:num>
  <w:num w:numId="24">
    <w:abstractNumId w:val="14"/>
  </w:num>
  <w:num w:numId="25">
    <w:abstractNumId w:val="18"/>
  </w:num>
  <w:num w:numId="26">
    <w:abstractNumId w:val="12"/>
  </w:num>
  <w:num w:numId="27">
    <w:abstractNumId w:val="15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57"/>
    <w:rsid w:val="0008068E"/>
    <w:rsid w:val="002D1715"/>
    <w:rsid w:val="002E1493"/>
    <w:rsid w:val="003D69CC"/>
    <w:rsid w:val="003D7F68"/>
    <w:rsid w:val="0052524E"/>
    <w:rsid w:val="00917BC7"/>
    <w:rsid w:val="009F4457"/>
    <w:rsid w:val="00BC4912"/>
    <w:rsid w:val="00C55065"/>
    <w:rsid w:val="00C6647A"/>
    <w:rsid w:val="00CD34DB"/>
    <w:rsid w:val="00F0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BC7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17BC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9F44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4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F44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7B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0">
    <w:name w:val="Основной текст с отступом 21"/>
    <w:basedOn w:val="a"/>
    <w:rsid w:val="00917BC7"/>
    <w:pPr>
      <w:widowControl w:val="0"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17BC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B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">
    <w:name w:val="Style5"/>
    <w:basedOn w:val="a"/>
    <w:rsid w:val="00917B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Bookman Old Style" w:hAnsi="Bookman Old Style"/>
      <w:sz w:val="24"/>
      <w:szCs w:val="24"/>
    </w:rPr>
  </w:style>
  <w:style w:type="paragraph" w:styleId="a4">
    <w:name w:val="List Paragraph"/>
    <w:basedOn w:val="a"/>
    <w:uiPriority w:val="34"/>
    <w:qFormat/>
    <w:rsid w:val="00917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17BC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6">
    <w:name w:val="Верхний колонтитул Знак"/>
    <w:basedOn w:val="a0"/>
    <w:link w:val="a5"/>
    <w:uiPriority w:val="99"/>
    <w:rsid w:val="00917BC7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7BC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8">
    <w:name w:val="Нижний колонтитул Знак"/>
    <w:basedOn w:val="a0"/>
    <w:link w:val="a7"/>
    <w:uiPriority w:val="99"/>
    <w:rsid w:val="00917BC7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7BC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C7"/>
    <w:rPr>
      <w:rFonts w:ascii="Tahoma" w:eastAsia="Calibri" w:hAnsi="Tahoma" w:cs="Times New Roman"/>
      <w:sz w:val="16"/>
      <w:szCs w:val="16"/>
    </w:rPr>
  </w:style>
  <w:style w:type="character" w:styleId="ab">
    <w:name w:val="Hyperlink"/>
    <w:uiPriority w:val="99"/>
    <w:unhideWhenUsed/>
    <w:rsid w:val="00917BC7"/>
    <w:rPr>
      <w:color w:val="0000FF"/>
      <w:u w:val="single"/>
    </w:rPr>
  </w:style>
  <w:style w:type="paragraph" w:customStyle="1" w:styleId="ac">
    <w:name w:val="Текст пункта"/>
    <w:link w:val="ad"/>
    <w:qFormat/>
    <w:rsid w:val="00917BC7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Текст пункта Знак"/>
    <w:link w:val="ac"/>
    <w:rsid w:val="00917BC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-">
    <w:name w:val="Список-"/>
    <w:basedOn w:val="a"/>
    <w:link w:val="-0"/>
    <w:rsid w:val="00917BC7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</w:rPr>
  </w:style>
  <w:style w:type="character" w:customStyle="1" w:styleId="-0">
    <w:name w:val="Список- Знак"/>
    <w:link w:val="-"/>
    <w:rsid w:val="00917BC7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annotation reference"/>
    <w:uiPriority w:val="99"/>
    <w:semiHidden/>
    <w:unhideWhenUsed/>
    <w:rsid w:val="00917B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BC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BC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B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BC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17BC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917BC7"/>
    <w:rPr>
      <w:b/>
      <w:bCs/>
    </w:rPr>
  </w:style>
  <w:style w:type="paragraph" w:customStyle="1" w:styleId="af5">
    <w:name w:val="Абзац"/>
    <w:basedOn w:val="a"/>
    <w:link w:val="af6"/>
    <w:rsid w:val="00917BC7"/>
    <w:pPr>
      <w:spacing w:before="120" w:after="60" w:line="276" w:lineRule="auto"/>
      <w:ind w:left="284" w:right="142" w:firstLine="567"/>
      <w:jc w:val="both"/>
    </w:pPr>
    <w:rPr>
      <w:sz w:val="28"/>
      <w:szCs w:val="28"/>
    </w:rPr>
  </w:style>
  <w:style w:type="character" w:customStyle="1" w:styleId="af6">
    <w:name w:val="Абзац Знак"/>
    <w:link w:val="af5"/>
    <w:rsid w:val="00917BC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917BC7"/>
  </w:style>
  <w:style w:type="paragraph" w:styleId="af7">
    <w:name w:val="TOC Heading"/>
    <w:basedOn w:val="1"/>
    <w:next w:val="a"/>
    <w:uiPriority w:val="39"/>
    <w:qFormat/>
    <w:rsid w:val="00917BC7"/>
    <w:pPr>
      <w:keepLines/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917BC7"/>
    <w:pPr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917BC7"/>
    <w:rPr>
      <w:rFonts w:ascii="Calibri" w:eastAsia="Calibri" w:hAnsi="Calibri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17BC7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917BC7"/>
    <w:rPr>
      <w:vertAlign w:val="superscript"/>
    </w:rPr>
  </w:style>
  <w:style w:type="character" w:styleId="afb">
    <w:name w:val="page number"/>
    <w:rsid w:val="00917BC7"/>
  </w:style>
  <w:style w:type="paragraph" w:styleId="afc">
    <w:name w:val="Body Text Indent"/>
    <w:basedOn w:val="a"/>
    <w:link w:val="afd"/>
    <w:rsid w:val="00917BC7"/>
    <w:pPr>
      <w:suppressAutoHyphens/>
      <w:ind w:firstLine="709"/>
      <w:jc w:val="both"/>
    </w:pPr>
    <w:rPr>
      <w:sz w:val="28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917BC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-aks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10296</Words>
  <Characters>58689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</cp:lastModifiedBy>
  <cp:revision>2</cp:revision>
  <cp:lastPrinted>2014-03-27T07:28:00Z</cp:lastPrinted>
  <dcterms:created xsi:type="dcterms:W3CDTF">2017-01-19T13:27:00Z</dcterms:created>
  <dcterms:modified xsi:type="dcterms:W3CDTF">2017-01-19T13:27:00Z</dcterms:modified>
</cp:coreProperties>
</file>